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0" w:author="guest" w:date="2026-06-02T15:02:08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1" w:author="guest" w:date="2026-06-02T15:02:08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2" w:author="guest" w:date="2026-06-02T15:02:08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3" w:author="guest" w:date="2026-06-02T15:02:08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4" w:author="guest" w:date="2026-06-02T15:02:08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del w:id="5" w:author="guest" w:date="2026-06-02T15:02:08Z"/>
          <w:rFonts w:hint="eastAsia" w:ascii="仿宋_GB2312" w:hAnsi="仿宋_GB2312" w:eastAsia="仿宋_GB2312" w:cs="仿宋_GB2312"/>
          <w:color w:val="auto"/>
          <w:sz w:val="32"/>
          <w:szCs w:val="32"/>
          <w:highlight w:val="none"/>
          <w:lang w:eastAsia="zh-CN"/>
        </w:rPr>
      </w:pPr>
    </w:p>
    <w:p>
      <w:pPr>
        <w:jc w:val="center"/>
        <w:rPr>
          <w:del w:id="6" w:author="guest" w:date="2026-06-02T15:02:08Z"/>
          <w:rFonts w:hint="eastAsia" w:ascii="仿宋_GB2312" w:hAnsi="仿宋_GB2312" w:eastAsia="仿宋_GB2312" w:cs="仿宋_GB2312"/>
          <w:color w:val="auto"/>
          <w:sz w:val="32"/>
          <w:szCs w:val="32"/>
          <w:highlight w:val="none"/>
          <w:lang w:val="en-US" w:eastAsia="zh-CN"/>
        </w:rPr>
      </w:pPr>
      <w:del w:id="7" w:author="guest" w:date="2026-06-02T15:02:08Z">
        <w:r>
          <w:rPr>
            <w:rFonts w:hint="eastAsia" w:ascii="仿宋_GB2312" w:hAnsi="仿宋_GB2312" w:eastAsia="仿宋_GB2312" w:cs="仿宋_GB2312"/>
            <w:color w:val="auto"/>
            <w:sz w:val="32"/>
            <w:szCs w:val="32"/>
            <w:highlight w:val="none"/>
            <w:lang w:eastAsia="zh-CN"/>
          </w:rPr>
          <w:delText>宝教发</w:delText>
        </w:r>
      </w:del>
      <w:del w:id="8" w:author="guest" w:date="2026-06-02T15:02:08Z">
        <w:r>
          <w:rPr>
            <w:rFonts w:hint="eastAsia" w:ascii="仿宋_GB2312" w:hAnsi="仿宋_GB2312" w:eastAsia="仿宋_GB2312" w:cs="仿宋_GB2312"/>
            <w:color w:val="auto"/>
            <w:sz w:val="32"/>
            <w:szCs w:val="32"/>
            <w:highlight w:val="none"/>
          </w:rPr>
          <w:delText>〔202</w:delText>
        </w:r>
      </w:del>
      <w:del w:id="9" w:author="guest" w:date="2026-06-02T15:02:08Z">
        <w:r>
          <w:rPr>
            <w:rFonts w:hint="eastAsia" w:ascii="仿宋_GB2312" w:hAnsi="仿宋_GB2312" w:eastAsia="仿宋_GB2312" w:cs="仿宋_GB2312"/>
            <w:color w:val="auto"/>
            <w:sz w:val="32"/>
            <w:szCs w:val="32"/>
            <w:highlight w:val="none"/>
            <w:lang w:val="en-US" w:eastAsia="zh-CN"/>
          </w:rPr>
          <w:delText>6</w:delText>
        </w:r>
      </w:del>
      <w:del w:id="10" w:author="guest" w:date="2026-06-02T15:02:08Z">
        <w:r>
          <w:rPr>
            <w:rFonts w:hint="eastAsia" w:ascii="仿宋_GB2312" w:hAnsi="仿宋_GB2312" w:eastAsia="仿宋_GB2312" w:cs="仿宋_GB2312"/>
            <w:color w:val="auto"/>
            <w:sz w:val="32"/>
            <w:szCs w:val="32"/>
            <w:highlight w:val="none"/>
          </w:rPr>
          <w:delText>〕</w:delText>
        </w:r>
      </w:del>
      <w:del w:id="11" w:author="guest" w:date="2026-06-02T15:02:08Z">
        <w:r>
          <w:rPr>
            <w:rFonts w:hint="default" w:ascii="仿宋_GB2312" w:hAnsi="仿宋_GB2312" w:cs="仿宋_GB2312"/>
            <w:color w:val="auto"/>
            <w:sz w:val="32"/>
            <w:szCs w:val="32"/>
            <w:highlight w:val="none"/>
            <w:lang w:val="en-US" w:eastAsia="zh-CN"/>
          </w:rPr>
          <w:delText xml:space="preserve">  </w:delText>
        </w:r>
      </w:del>
      <w:ins w:id="12" w:author="uos" w:date="2026-06-02T09:08:16Z">
        <w:del w:id="13" w:author="guest" w:date="2026-06-02T15:02:08Z">
          <w:r>
            <w:rPr>
              <w:rFonts w:hint="eastAsia" w:ascii="仿宋_GB2312" w:hAnsi="仿宋_GB2312" w:cs="仿宋_GB2312"/>
              <w:color w:val="auto"/>
              <w:sz w:val="32"/>
              <w:szCs w:val="32"/>
              <w:highlight w:val="none"/>
              <w:lang w:val="en-US" w:eastAsia="zh-CN"/>
            </w:rPr>
            <w:delText>91</w:delText>
          </w:r>
        </w:del>
      </w:ins>
      <w:del w:id="14" w:author="guest" w:date="2026-06-02T15:02:08Z">
        <w:r>
          <w:rPr>
            <w:rFonts w:hint="eastAsia" w:ascii="仿宋_GB2312" w:hAnsi="仿宋_GB2312" w:eastAsia="仿宋_GB2312" w:cs="仿宋_GB2312"/>
            <w:color w:val="auto"/>
            <w:sz w:val="32"/>
            <w:szCs w:val="32"/>
            <w:highlight w:val="none"/>
            <w:lang w:val="en-US" w:eastAsia="zh-CN"/>
          </w:rPr>
          <w:delText>号</w:delText>
        </w:r>
      </w:del>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del w:id="15" w:author="guest" w:date="2026-06-02T15:02:08Z"/>
          <w:rFonts w:hint="eastAsia" w:ascii="方正小标宋简体" w:hAnsi="方正小标宋简体" w:eastAsia="方正小标宋简体" w:cs="方正小标宋简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6" w:author="guest" w:date="2026-06-02T15:02:08Z"/>
          <w:rFonts w:hint="eastAsia" w:ascii="方正小标宋简体" w:hAnsi="方正小标宋简体" w:eastAsia="方正小标宋简体" w:cs="方正小标宋简体"/>
          <w:color w:val="auto"/>
          <w:sz w:val="44"/>
          <w:szCs w:val="44"/>
          <w:highlight w:val="none"/>
          <w:lang w:eastAsia="zh-CN"/>
        </w:rPr>
      </w:pPr>
      <w:del w:id="17" w:author="guest" w:date="2026-06-02T15:02:08Z">
        <w:r>
          <w:rPr>
            <w:rFonts w:hint="eastAsia" w:ascii="方正小标宋简体" w:hAnsi="方正小标宋简体" w:eastAsia="方正小标宋简体" w:cs="方正小标宋简体"/>
            <w:color w:val="auto"/>
            <w:sz w:val="44"/>
            <w:szCs w:val="44"/>
            <w:highlight w:val="none"/>
            <w:lang w:eastAsia="zh-CN"/>
          </w:rPr>
          <w:delText>宝鸡市教育局</w:delText>
        </w:r>
      </w:del>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8" w:author="guest" w:date="2026-06-02T15:02:08Z"/>
          <w:rFonts w:ascii="Times New Roman" w:hAnsi="Times New Roman" w:eastAsia="方正小标宋简体" w:cs="Times New Roman"/>
          <w:color w:val="auto"/>
          <w:sz w:val="44"/>
          <w:szCs w:val="44"/>
          <w:highlight w:val="none"/>
        </w:rPr>
      </w:pPr>
      <w:del w:id="19" w:author="guest" w:date="2026-06-02T15:02:08Z">
        <w:r>
          <w:rPr>
            <w:rFonts w:hint="eastAsia" w:ascii="方正小标宋简体" w:hAnsi="方正小标宋简体" w:eastAsia="方正小标宋简体" w:cs="方正小标宋简体"/>
            <w:color w:val="auto"/>
            <w:sz w:val="44"/>
            <w:szCs w:val="44"/>
            <w:highlight w:val="none"/>
          </w:rPr>
          <w:delText>关于印发</w:delText>
        </w:r>
        <w:bookmarkStart w:id="0" w:name="_Hlk159256328"/>
        <w:r>
          <w:rPr>
            <w:rFonts w:hint="eastAsia" w:ascii="方正小标宋简体" w:hAnsi="方正小标宋简体" w:eastAsia="方正小标宋简体" w:cs="方正小标宋简体"/>
            <w:color w:val="auto"/>
            <w:sz w:val="44"/>
            <w:szCs w:val="44"/>
            <w:highlight w:val="none"/>
          </w:rPr>
          <w:delText>《202</w:delText>
        </w:r>
      </w:del>
      <w:del w:id="20" w:author="guest" w:date="2026-06-02T15:02:08Z">
        <w:r>
          <w:rPr>
            <w:rFonts w:hint="eastAsia" w:ascii="方正小标宋简体" w:hAnsi="方正小标宋简体" w:eastAsia="方正小标宋简体" w:cs="方正小标宋简体"/>
            <w:color w:val="auto"/>
            <w:sz w:val="44"/>
            <w:szCs w:val="44"/>
            <w:highlight w:val="none"/>
            <w:lang w:val="en-US" w:eastAsia="zh-CN"/>
          </w:rPr>
          <w:delText>6年</w:delText>
        </w:r>
      </w:del>
      <w:del w:id="21" w:author="guest" w:date="2026-06-02T15:02:08Z">
        <w:r>
          <w:rPr>
            <w:rFonts w:hint="eastAsia" w:ascii="方正小标宋简体" w:hAnsi="方正小标宋简体" w:eastAsia="方正小标宋简体" w:cs="方正小标宋简体"/>
            <w:color w:val="auto"/>
            <w:sz w:val="44"/>
            <w:szCs w:val="44"/>
            <w:highlight w:val="none"/>
            <w:lang w:eastAsia="zh-CN"/>
          </w:rPr>
          <w:delText>宝鸡市</w:delText>
        </w:r>
      </w:del>
      <w:del w:id="22" w:author="guest" w:date="2026-06-02T15:02:08Z">
        <w:r>
          <w:rPr>
            <w:rFonts w:hint="eastAsia" w:ascii="方正小标宋简体" w:hAnsi="方正小标宋简体" w:eastAsia="方正小标宋简体" w:cs="方正小标宋简体"/>
            <w:color w:val="auto"/>
            <w:sz w:val="44"/>
            <w:szCs w:val="44"/>
            <w:highlight w:val="none"/>
          </w:rPr>
          <w:delText>义务教育阳光招生专项行动实施</w:delText>
        </w:r>
      </w:del>
      <w:del w:id="23" w:author="guest" w:date="2026-06-02T15:02:08Z">
        <w:r>
          <w:rPr>
            <w:rFonts w:hint="eastAsia" w:ascii="方正小标宋简体" w:hAnsi="方正小标宋简体" w:eastAsia="方正小标宋简体" w:cs="方正小标宋简体"/>
            <w:color w:val="auto"/>
            <w:sz w:val="44"/>
            <w:szCs w:val="44"/>
            <w:highlight w:val="none"/>
            <w:lang w:eastAsia="zh-CN"/>
          </w:rPr>
          <w:delText>方案</w:delText>
        </w:r>
      </w:del>
      <w:del w:id="24" w:author="guest" w:date="2026-06-02T15:02:08Z">
        <w:r>
          <w:rPr>
            <w:rFonts w:hint="eastAsia" w:ascii="方正小标宋简体" w:hAnsi="方正小标宋简体" w:eastAsia="方正小标宋简体" w:cs="方正小标宋简体"/>
            <w:color w:val="auto"/>
            <w:sz w:val="44"/>
            <w:szCs w:val="44"/>
            <w:highlight w:val="none"/>
          </w:rPr>
          <w:delText>》</w:delText>
        </w:r>
        <w:bookmarkEnd w:id="0"/>
        <w:r>
          <w:rPr>
            <w:rFonts w:hint="eastAsia" w:ascii="方正小标宋简体" w:hAnsi="方正小标宋简体" w:eastAsia="方正小标宋简体" w:cs="方正小标宋简体"/>
            <w:color w:val="auto"/>
            <w:sz w:val="44"/>
            <w:szCs w:val="44"/>
            <w:highlight w:val="none"/>
          </w:rPr>
          <w:delText>的通知</w:delText>
        </w:r>
      </w:del>
    </w:p>
    <w:p>
      <w:pPr>
        <w:keepNext w:val="0"/>
        <w:keepLines w:val="0"/>
        <w:pageBreakBefore w:val="0"/>
        <w:widowControl w:val="0"/>
        <w:kinsoku/>
        <w:wordWrap/>
        <w:overflowPunct/>
        <w:topLinePunct w:val="0"/>
        <w:autoSpaceDE/>
        <w:autoSpaceDN/>
        <w:bidi w:val="0"/>
        <w:adjustRightInd/>
        <w:snapToGrid/>
        <w:spacing w:line="480" w:lineRule="exact"/>
        <w:textAlignment w:val="auto"/>
        <w:rPr>
          <w:del w:id="25" w:author="guest" w:date="2026-06-02T15:02:08Z"/>
          <w:rFonts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del w:id="26" w:author="guest" w:date="2026-06-02T15:02:08Z"/>
          <w:rFonts w:hint="eastAsia" w:ascii="仿宋_GB2312" w:hAnsi="仿宋_GB2312" w:eastAsia="仿宋_GB2312" w:cs="仿宋_GB2312"/>
          <w:color w:val="auto"/>
          <w:sz w:val="32"/>
          <w:szCs w:val="32"/>
          <w:highlight w:val="none"/>
        </w:rPr>
      </w:pPr>
      <w:del w:id="27" w:author="guest" w:date="2026-06-02T15:02:08Z">
        <w:r>
          <w:rPr>
            <w:rFonts w:hint="eastAsia" w:ascii="仿宋_GB2312" w:hAnsi="仿宋_GB2312" w:eastAsia="仿宋_GB2312" w:cs="仿宋_GB2312"/>
            <w:color w:val="auto"/>
            <w:sz w:val="32"/>
            <w:szCs w:val="32"/>
            <w:highlight w:val="none"/>
            <w:lang w:eastAsia="zh-CN"/>
          </w:rPr>
          <w:delText>各县（区）教体局，</w:delText>
        </w:r>
      </w:del>
      <w:ins w:id="28" w:author="uos" w:date="2026-05-29T11:58:55Z">
        <w:del w:id="29" w:author="guest" w:date="2026-06-02T15:02:08Z">
          <w:r>
            <w:rPr>
              <w:rFonts w:hint="eastAsia" w:ascii="仿宋_GB2312" w:hAnsi="仿宋_GB2312" w:eastAsia="仿宋_GB2312" w:cs="仿宋_GB2312"/>
              <w:color w:val="auto"/>
              <w:sz w:val="32"/>
              <w:szCs w:val="32"/>
              <w:highlight w:val="none"/>
              <w:lang w:eastAsia="zh-CN"/>
            </w:rPr>
            <w:delText>市</w:delText>
          </w:r>
        </w:del>
      </w:ins>
      <w:ins w:id="30" w:author="uos" w:date="2026-05-29T11:59:03Z">
        <w:del w:id="31" w:author="guest" w:date="2026-06-02T15:02:08Z">
          <w:r>
            <w:rPr>
              <w:rFonts w:hint="eastAsia" w:ascii="仿宋_GB2312" w:hAnsi="仿宋_GB2312" w:eastAsia="仿宋_GB2312" w:cs="仿宋_GB2312"/>
              <w:color w:val="auto"/>
              <w:sz w:val="32"/>
              <w:szCs w:val="32"/>
              <w:highlight w:val="none"/>
              <w:lang w:eastAsia="zh-CN"/>
            </w:rPr>
            <w:delText>教育</w:delText>
          </w:r>
        </w:del>
      </w:ins>
      <w:ins w:id="32" w:author="admin" w:date="2026-05-28T19:35:05Z">
        <w:del w:id="33" w:author="guest" w:date="2026-06-02T15:02:08Z">
          <w:r>
            <w:rPr>
              <w:rFonts w:hint="eastAsia" w:ascii="仿宋_GB2312" w:hAnsi="仿宋_GB2312" w:eastAsia="仿宋_GB2312" w:cs="仿宋_GB2312"/>
              <w:color w:val="auto"/>
              <w:sz w:val="32"/>
              <w:szCs w:val="32"/>
              <w:highlight w:val="none"/>
              <w:lang w:eastAsia="zh-CN"/>
            </w:rPr>
            <w:delText>市局</w:delText>
          </w:r>
        </w:del>
      </w:ins>
      <w:ins w:id="34" w:author="admin" w:date="2026-05-28T19:35:13Z">
        <w:del w:id="35" w:author="guest" w:date="2026-06-02T15:02:08Z">
          <w:r>
            <w:rPr>
              <w:rFonts w:hint="eastAsia" w:ascii="仿宋_GB2312" w:hAnsi="仿宋_GB2312" w:eastAsia="仿宋_GB2312" w:cs="仿宋_GB2312"/>
              <w:color w:val="auto"/>
              <w:sz w:val="32"/>
              <w:szCs w:val="32"/>
              <w:highlight w:val="none"/>
              <w:lang w:eastAsia="zh-CN"/>
            </w:rPr>
            <w:delText>直</w:delText>
          </w:r>
        </w:del>
      </w:ins>
      <w:del w:id="36" w:author="guest" w:date="2026-06-02T15:02:08Z">
        <w:r>
          <w:rPr>
            <w:rFonts w:hint="eastAsia" w:ascii="仿宋_GB2312" w:hAnsi="仿宋_GB2312" w:eastAsia="仿宋_GB2312" w:cs="仿宋_GB2312"/>
            <w:color w:val="auto"/>
            <w:sz w:val="32"/>
            <w:szCs w:val="32"/>
            <w:highlight w:val="none"/>
            <w:lang w:eastAsia="zh-CN"/>
          </w:rPr>
          <w:delText>局属义务教育</w:delText>
        </w:r>
      </w:del>
      <w:ins w:id="37" w:author="admin" w:date="2026-05-28T19:35:32Z">
        <w:del w:id="38" w:author="guest" w:date="2026-06-02T15:02:08Z">
          <w:r>
            <w:rPr>
              <w:rFonts w:hint="eastAsia" w:ascii="仿宋_GB2312" w:hAnsi="仿宋_GB2312" w:eastAsia="仿宋_GB2312" w:cs="仿宋_GB2312"/>
              <w:color w:val="auto"/>
              <w:sz w:val="32"/>
              <w:szCs w:val="32"/>
              <w:highlight w:val="none"/>
              <w:lang w:eastAsia="zh-CN"/>
            </w:rPr>
            <w:delText>有关</w:delText>
          </w:r>
        </w:del>
      </w:ins>
      <w:ins w:id="39" w:author="uos" w:date="2026-05-29T11:51:19Z">
        <w:del w:id="40" w:author="guest" w:date="2026-06-02T15:02:08Z">
          <w:r>
            <w:rPr>
              <w:rFonts w:hint="eastAsia" w:ascii="仿宋_GB2312" w:hAnsi="仿宋_GB2312" w:eastAsia="仿宋_GB2312" w:cs="仿宋_GB2312"/>
              <w:color w:val="auto"/>
              <w:sz w:val="32"/>
              <w:szCs w:val="32"/>
              <w:highlight w:val="none"/>
              <w:lang w:eastAsia="zh-CN"/>
            </w:rPr>
            <w:delText>局</w:delText>
          </w:r>
        </w:del>
      </w:ins>
      <w:ins w:id="41" w:author="uos" w:date="2026-05-29T11:50:36Z">
        <w:del w:id="42" w:author="guest" w:date="2026-06-02T15:02:08Z">
          <w:r>
            <w:rPr>
              <w:rFonts w:hint="eastAsia" w:ascii="仿宋_GB2312" w:hAnsi="仿宋_GB2312" w:eastAsia="仿宋_GB2312" w:cs="仿宋_GB2312"/>
              <w:color w:val="auto"/>
              <w:sz w:val="32"/>
              <w:szCs w:val="32"/>
              <w:highlight w:val="none"/>
              <w:lang w:eastAsia="zh-CN"/>
            </w:rPr>
            <w:delText>直</w:delText>
          </w:r>
        </w:del>
      </w:ins>
      <w:ins w:id="43" w:author="uos" w:date="2026-05-29T11:50:37Z">
        <w:del w:id="44" w:author="guest" w:date="2026-06-02T15:02:08Z">
          <w:r>
            <w:rPr>
              <w:rFonts w:hint="eastAsia" w:ascii="仿宋_GB2312" w:hAnsi="仿宋_GB2312" w:eastAsia="仿宋_GB2312" w:cs="仿宋_GB2312"/>
              <w:color w:val="auto"/>
              <w:sz w:val="32"/>
              <w:szCs w:val="32"/>
              <w:highlight w:val="none"/>
              <w:lang w:eastAsia="zh-CN"/>
            </w:rPr>
            <w:delText>属</w:delText>
          </w:r>
        </w:del>
      </w:ins>
      <w:ins w:id="45" w:author="uos" w:date="2026-05-29T11:50:38Z">
        <w:del w:id="46" w:author="guest" w:date="2026-06-02T15:02:08Z">
          <w:r>
            <w:rPr>
              <w:rFonts w:hint="eastAsia" w:ascii="仿宋_GB2312" w:hAnsi="仿宋_GB2312" w:eastAsia="仿宋_GB2312" w:cs="仿宋_GB2312"/>
              <w:color w:val="auto"/>
              <w:sz w:val="32"/>
              <w:szCs w:val="32"/>
              <w:highlight w:val="none"/>
              <w:lang w:eastAsia="zh-CN"/>
            </w:rPr>
            <w:delText>义务</w:delText>
          </w:r>
        </w:del>
      </w:ins>
      <w:ins w:id="47" w:author="uos" w:date="2026-05-29T11:50:40Z">
        <w:del w:id="48" w:author="guest" w:date="2026-06-02T15:02:08Z">
          <w:r>
            <w:rPr>
              <w:rFonts w:hint="eastAsia" w:ascii="仿宋_GB2312" w:hAnsi="仿宋_GB2312" w:eastAsia="仿宋_GB2312" w:cs="仿宋_GB2312"/>
              <w:color w:val="auto"/>
              <w:sz w:val="32"/>
              <w:szCs w:val="32"/>
              <w:highlight w:val="none"/>
              <w:lang w:eastAsia="zh-CN"/>
            </w:rPr>
            <w:delText>教育</w:delText>
          </w:r>
        </w:del>
      </w:ins>
      <w:del w:id="49" w:author="guest" w:date="2026-06-02T15:02:08Z">
        <w:r>
          <w:rPr>
            <w:rFonts w:hint="eastAsia" w:ascii="仿宋_GB2312" w:hAnsi="仿宋_GB2312" w:eastAsia="仿宋_GB2312" w:cs="仿宋_GB2312"/>
            <w:color w:val="auto"/>
            <w:sz w:val="32"/>
            <w:szCs w:val="32"/>
            <w:highlight w:val="none"/>
            <w:lang w:eastAsia="zh-CN"/>
          </w:rPr>
          <w:delText>学校</w:delText>
        </w:r>
      </w:del>
      <w:del w:id="50" w:author="guest" w:date="2026-06-02T15:02:08Z">
        <w:r>
          <w:rPr>
            <w:rFonts w:hint="eastAsia" w:ascii="仿宋_GB2312" w:hAnsi="仿宋_GB2312" w:eastAsia="仿宋_GB2312" w:cs="仿宋_GB2312"/>
            <w:color w:val="auto"/>
            <w:sz w:val="32"/>
            <w:szCs w:val="32"/>
            <w:highlight w:val="none"/>
          </w:rPr>
          <w:delText>：</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51" w:author="guest" w:date="2026-06-02T15:02:08Z"/>
          <w:rFonts w:hint="eastAsia" w:ascii="仿宋_GB2312" w:hAnsi="仿宋_GB2312" w:eastAsia="仿宋_GB2312" w:cs="仿宋_GB2312"/>
          <w:color w:val="auto"/>
          <w:sz w:val="32"/>
          <w:szCs w:val="32"/>
          <w:highlight w:val="none"/>
          <w:lang w:eastAsia="zh-CN"/>
        </w:rPr>
      </w:pPr>
      <w:del w:id="52" w:author="guest" w:date="2026-06-02T15:02:08Z">
        <w:r>
          <w:rPr>
            <w:rFonts w:hint="eastAsia" w:ascii="仿宋_GB2312" w:hAnsi="仿宋_GB2312" w:eastAsia="仿宋_GB2312" w:cs="仿宋_GB2312"/>
            <w:color w:val="auto"/>
            <w:sz w:val="32"/>
            <w:szCs w:val="32"/>
            <w:highlight w:val="none"/>
            <w:lang w:eastAsia="zh-CN"/>
          </w:rPr>
          <w:delText>为</w:delText>
        </w:r>
      </w:del>
      <w:del w:id="53" w:author="guest" w:date="2026-06-02T15:02:08Z">
        <w:r>
          <w:rPr>
            <w:rFonts w:hint="eastAsia" w:ascii="仿宋_GB2312" w:hAnsi="仿宋_GB2312" w:eastAsia="仿宋_GB2312" w:cs="仿宋_GB2312"/>
            <w:color w:val="auto"/>
            <w:sz w:val="32"/>
            <w:szCs w:val="32"/>
            <w:highlight w:val="none"/>
            <w:lang w:val="en-US" w:eastAsia="zh-CN"/>
          </w:rPr>
          <w:delText>深入贯彻落实教育部、省教育厅</w:delText>
        </w:r>
      </w:del>
      <w:ins w:id="54" w:author="admin" w:date="2026-05-28T19:41:11Z">
        <w:del w:id="55" w:author="guest" w:date="2026-06-02T15:02:08Z">
          <w:r>
            <w:rPr>
              <w:rFonts w:hint="eastAsia" w:ascii="仿宋_GB2312" w:hAnsi="仿宋_GB2312" w:eastAsia="仿宋_GB2312" w:cs="仿宋_GB2312"/>
              <w:color w:val="auto"/>
              <w:sz w:val="32"/>
              <w:szCs w:val="32"/>
              <w:highlight w:val="none"/>
              <w:lang w:val="en-US" w:eastAsia="zh-CN"/>
            </w:rPr>
            <w:delText>202</w:delText>
          </w:r>
        </w:del>
      </w:ins>
      <w:ins w:id="56" w:author="admin" w:date="2026-05-28T19:41:12Z">
        <w:del w:id="57" w:author="guest" w:date="2026-06-02T15:02:08Z">
          <w:r>
            <w:rPr>
              <w:rFonts w:hint="eastAsia" w:ascii="仿宋_GB2312" w:hAnsi="仿宋_GB2312" w:eastAsia="仿宋_GB2312" w:cs="仿宋_GB2312"/>
              <w:color w:val="auto"/>
              <w:sz w:val="32"/>
              <w:szCs w:val="32"/>
              <w:highlight w:val="none"/>
              <w:lang w:val="en-US" w:eastAsia="zh-CN"/>
            </w:rPr>
            <w:delText>6</w:delText>
          </w:r>
        </w:del>
      </w:ins>
      <w:ins w:id="58" w:author="admin" w:date="2026-05-28T19:41:17Z">
        <w:del w:id="59" w:author="guest" w:date="2026-06-02T15:02:08Z">
          <w:r>
            <w:rPr>
              <w:rFonts w:hint="eastAsia" w:ascii="仿宋_GB2312" w:hAnsi="仿宋_GB2312" w:eastAsia="仿宋_GB2312" w:cs="仿宋_GB2312"/>
              <w:color w:val="auto"/>
              <w:sz w:val="32"/>
              <w:szCs w:val="32"/>
              <w:highlight w:val="none"/>
              <w:lang w:val="en-US" w:eastAsia="zh-CN"/>
            </w:rPr>
            <w:delText>年</w:delText>
          </w:r>
        </w:del>
      </w:ins>
      <w:del w:id="60" w:author="guest" w:date="2026-06-02T15:02:08Z">
        <w:r>
          <w:rPr>
            <w:rFonts w:hint="eastAsia" w:ascii="仿宋_GB2312" w:hAnsi="仿宋_GB2312" w:eastAsia="仿宋_GB2312" w:cs="仿宋_GB2312"/>
            <w:color w:val="auto"/>
            <w:sz w:val="32"/>
            <w:szCs w:val="32"/>
            <w:highlight w:val="none"/>
            <w:lang w:val="en-US" w:eastAsia="zh-CN"/>
          </w:rPr>
          <w:delText>义务教育</w:delText>
        </w:r>
      </w:del>
      <w:ins w:id="61" w:author="admin" w:date="2026-05-28T19:37:31Z">
        <w:del w:id="62" w:author="guest" w:date="2026-06-02T15:02:08Z">
          <w:r>
            <w:rPr>
              <w:rFonts w:hint="eastAsia" w:ascii="仿宋_GB2312" w:hAnsi="仿宋_GB2312" w:eastAsia="仿宋_GB2312" w:cs="仿宋_GB2312"/>
              <w:color w:val="auto"/>
              <w:sz w:val="32"/>
              <w:szCs w:val="32"/>
              <w:highlight w:val="none"/>
              <w:lang w:val="en-US" w:eastAsia="zh-CN"/>
            </w:rPr>
            <w:delText>中小学</w:delText>
          </w:r>
        </w:del>
      </w:ins>
      <w:del w:id="63" w:author="guest" w:date="2026-06-02T15:02:08Z">
        <w:r>
          <w:rPr>
            <w:rFonts w:hint="eastAsia" w:ascii="仿宋_GB2312" w:hAnsi="仿宋_GB2312" w:eastAsia="仿宋_GB2312" w:cs="仿宋_GB2312"/>
            <w:color w:val="auto"/>
            <w:sz w:val="32"/>
            <w:szCs w:val="32"/>
            <w:highlight w:val="none"/>
            <w:lang w:val="en-US" w:eastAsia="zh-CN"/>
          </w:rPr>
          <w:delText>阳光招生工作部署</w:delText>
        </w:r>
      </w:del>
      <w:ins w:id="64" w:author="admin" w:date="2026-05-28T19:38:07Z">
        <w:del w:id="65" w:author="guest" w:date="2026-06-02T15:02:08Z">
          <w:r>
            <w:rPr>
              <w:rFonts w:hint="eastAsia" w:ascii="仿宋_GB2312" w:hAnsi="仿宋_GB2312" w:eastAsia="仿宋_GB2312" w:cs="仿宋_GB2312"/>
              <w:color w:val="auto"/>
              <w:sz w:val="32"/>
              <w:szCs w:val="32"/>
              <w:highlight w:val="none"/>
              <w:lang w:val="en-US" w:eastAsia="zh-CN"/>
            </w:rPr>
            <w:delText>专项</w:delText>
          </w:r>
        </w:del>
      </w:ins>
      <w:ins w:id="66" w:author="admin" w:date="2026-05-28T19:38:08Z">
        <w:del w:id="67" w:author="guest" w:date="2026-06-02T15:02:08Z">
          <w:r>
            <w:rPr>
              <w:rFonts w:hint="eastAsia" w:ascii="仿宋_GB2312" w:hAnsi="仿宋_GB2312" w:eastAsia="仿宋_GB2312" w:cs="仿宋_GB2312"/>
              <w:color w:val="auto"/>
              <w:sz w:val="32"/>
              <w:szCs w:val="32"/>
              <w:highlight w:val="none"/>
              <w:lang w:val="en-US" w:eastAsia="zh-CN"/>
            </w:rPr>
            <w:delText>行动</w:delText>
          </w:r>
        </w:del>
      </w:ins>
      <w:del w:id="68" w:author="guest" w:date="2026-06-02T15:02:08Z">
        <w:r>
          <w:rPr>
            <w:rFonts w:hint="eastAsia" w:ascii="仿宋_GB2312" w:hAnsi="仿宋_GB2312" w:eastAsia="仿宋_GB2312" w:cs="仿宋_GB2312"/>
            <w:color w:val="auto"/>
            <w:sz w:val="32"/>
            <w:szCs w:val="32"/>
            <w:highlight w:val="none"/>
            <w:lang w:val="en-US" w:eastAsia="zh-CN"/>
          </w:rPr>
          <w:delText>，</w:delText>
        </w:r>
      </w:del>
      <w:del w:id="69" w:author="guest" w:date="2026-06-02T15:02:08Z">
        <w:r>
          <w:rPr>
            <w:rFonts w:hint="eastAsia" w:ascii="仿宋_GB2312" w:hAnsi="仿宋_GB2312" w:eastAsia="仿宋_GB2312" w:cs="仿宋_GB2312"/>
            <w:color w:val="auto"/>
            <w:sz w:val="32"/>
            <w:szCs w:val="32"/>
            <w:highlight w:val="none"/>
            <w:lang w:val="en-US" w:eastAsia="zh-CN"/>
            <w:rPrChange w:id="70" w:author="uos" w:date="2026-05-29T11:37:49Z">
              <w:rPr>
                <w:rFonts w:hint="eastAsia" w:ascii="仿宋_GB2312" w:hAnsi="仿宋_GB2312" w:eastAsia="仿宋_GB2312" w:cs="仿宋_GB2312"/>
                <w:color w:val="0000FF"/>
                <w:sz w:val="32"/>
                <w:szCs w:val="32"/>
                <w:highlight w:val="none"/>
                <w:lang w:val="en-US" w:eastAsia="zh-CN"/>
              </w:rPr>
            </w:rPrChange>
          </w:rPr>
          <w:delText>推动</w:delText>
        </w:r>
      </w:del>
      <w:del w:id="72" w:author="guest" w:date="2026-06-02T15:02:08Z">
        <w:r>
          <w:rPr>
            <w:rFonts w:hint="eastAsia" w:ascii="仿宋_GB2312" w:hAnsi="仿宋_GB2312" w:eastAsia="仿宋_GB2312" w:cs="仿宋_GB2312"/>
            <w:color w:val="auto"/>
            <w:sz w:val="32"/>
            <w:szCs w:val="32"/>
            <w:highlight w:val="none"/>
            <w:lang w:val="en-US" w:eastAsia="zh-CN"/>
            <w:rPrChange w:id="73" w:author="uos" w:date="2026-05-29T11:37:49Z">
              <w:rPr>
                <w:rFonts w:hint="eastAsia" w:ascii="仿宋_GB2312" w:hAnsi="仿宋_GB2312" w:eastAsia="仿宋_GB2312" w:cs="仿宋_GB2312"/>
                <w:color w:val="0000FF"/>
                <w:sz w:val="32"/>
                <w:szCs w:val="32"/>
                <w:highlight w:val="none"/>
                <w:lang w:val="en-US" w:eastAsia="zh-CN"/>
              </w:rPr>
            </w:rPrChange>
          </w:rPr>
          <w:delText>阳光招生专项整治</w:delText>
        </w:r>
      </w:del>
      <w:del w:id="75" w:author="guest" w:date="2026-06-02T15:02:08Z">
        <w:r>
          <w:rPr>
            <w:rFonts w:hint="eastAsia" w:ascii="仿宋_GB2312" w:hAnsi="仿宋_GB2312" w:eastAsia="仿宋_GB2312" w:cs="仿宋_GB2312"/>
            <w:color w:val="auto"/>
            <w:sz w:val="32"/>
            <w:szCs w:val="32"/>
            <w:highlight w:val="none"/>
            <w:lang w:val="en-US" w:eastAsia="zh-CN"/>
            <w:rPrChange w:id="76" w:author="uos" w:date="2026-05-29T11:37:49Z">
              <w:rPr>
                <w:rFonts w:hint="eastAsia" w:ascii="仿宋_GB2312" w:hAnsi="仿宋_GB2312" w:eastAsia="仿宋_GB2312" w:cs="仿宋_GB2312"/>
                <w:color w:val="0000FF"/>
                <w:sz w:val="32"/>
                <w:szCs w:val="32"/>
                <w:highlight w:val="none"/>
                <w:lang w:val="en-US" w:eastAsia="zh-CN"/>
              </w:rPr>
            </w:rPrChange>
          </w:rPr>
          <w:delText>各项要求落地见效，</w:delText>
        </w:r>
      </w:del>
      <w:del w:id="78" w:author="guest" w:date="2026-06-02T15:02:08Z">
        <w:r>
          <w:rPr>
            <w:rFonts w:hint="eastAsia" w:ascii="仿宋_GB2312" w:hAnsi="仿宋_GB2312" w:eastAsia="仿宋_GB2312" w:cs="仿宋_GB2312"/>
            <w:color w:val="auto"/>
            <w:sz w:val="32"/>
            <w:szCs w:val="32"/>
            <w:highlight w:val="none"/>
            <w:lang w:val="en-US" w:eastAsia="zh-CN"/>
          </w:rPr>
          <w:delText>全面</w:delText>
        </w:r>
      </w:del>
      <w:del w:id="79" w:author="guest" w:date="2026-06-02T15:02:08Z">
        <w:r>
          <w:rPr>
            <w:rFonts w:hint="eastAsia" w:ascii="仿宋_GB2312" w:hAnsi="仿宋_GB2312" w:eastAsia="仿宋_GB2312" w:cs="仿宋_GB2312"/>
            <w:color w:val="auto"/>
            <w:sz w:val="32"/>
            <w:szCs w:val="32"/>
            <w:highlight w:val="none"/>
            <w:lang w:eastAsia="zh-CN"/>
          </w:rPr>
          <w:delText>做好</w:delText>
        </w:r>
      </w:del>
      <w:ins w:id="80" w:author="admin" w:date="2026-05-28T19:43:24Z">
        <w:del w:id="81" w:author="guest" w:date="2026-06-02T15:02:08Z">
          <w:r>
            <w:rPr>
              <w:rFonts w:hint="eastAsia" w:ascii="仿宋_GB2312" w:hAnsi="仿宋_GB2312" w:eastAsia="仿宋_GB2312" w:cs="仿宋_GB2312"/>
              <w:color w:val="auto"/>
              <w:sz w:val="32"/>
              <w:szCs w:val="32"/>
              <w:highlight w:val="none"/>
              <w:lang w:eastAsia="zh-CN"/>
            </w:rPr>
            <w:delText>全市</w:delText>
          </w:r>
        </w:del>
      </w:ins>
      <w:del w:id="82" w:author="guest" w:date="2026-06-02T15:02:08Z">
        <w:r>
          <w:rPr>
            <w:rFonts w:hint="eastAsia" w:ascii="仿宋_GB2312" w:hAnsi="仿宋_GB2312" w:eastAsia="仿宋_GB2312" w:cs="仿宋_GB2312"/>
            <w:color w:val="auto"/>
            <w:sz w:val="32"/>
            <w:szCs w:val="32"/>
            <w:highlight w:val="none"/>
            <w:lang w:val="en-US" w:eastAsia="zh-CN"/>
          </w:rPr>
          <w:delText>2026年义务教育招生入学工作，</w:delText>
        </w:r>
      </w:del>
      <w:del w:id="83" w:author="guest" w:date="2026-06-02T15:02:08Z">
        <w:r>
          <w:rPr>
            <w:rFonts w:hint="eastAsia" w:ascii="仿宋_GB2312" w:hAnsi="仿宋_GB2312" w:eastAsia="仿宋_GB2312" w:cs="仿宋_GB2312"/>
            <w:color w:val="auto"/>
            <w:sz w:val="32"/>
            <w:szCs w:val="32"/>
            <w:highlight w:val="none"/>
            <w:lang w:eastAsia="zh-CN"/>
          </w:rPr>
          <w:delText>市教育局</w:delText>
        </w:r>
      </w:del>
      <w:del w:id="84" w:author="guest" w:date="2026-06-02T15:02:08Z">
        <w:r>
          <w:rPr>
            <w:rFonts w:hint="eastAsia" w:ascii="仿宋_GB2312" w:hAnsi="仿宋_GB2312" w:eastAsia="仿宋_GB2312" w:cs="仿宋_GB2312"/>
            <w:color w:val="auto"/>
            <w:sz w:val="32"/>
            <w:szCs w:val="32"/>
            <w:highlight w:val="none"/>
          </w:rPr>
          <w:delText>制定了《202</w:delText>
        </w:r>
      </w:del>
      <w:del w:id="85" w:author="guest" w:date="2026-06-02T15:02:08Z">
        <w:r>
          <w:rPr>
            <w:rFonts w:hint="eastAsia" w:ascii="仿宋_GB2312" w:hAnsi="仿宋_GB2312" w:eastAsia="仿宋_GB2312" w:cs="仿宋_GB2312"/>
            <w:color w:val="auto"/>
            <w:sz w:val="32"/>
            <w:szCs w:val="32"/>
            <w:highlight w:val="none"/>
            <w:lang w:val="en-US" w:eastAsia="zh-CN"/>
          </w:rPr>
          <w:delText>6年</w:delText>
        </w:r>
      </w:del>
      <w:del w:id="86" w:author="guest" w:date="2026-06-02T15:02:08Z">
        <w:r>
          <w:rPr>
            <w:rFonts w:hint="eastAsia" w:ascii="仿宋_GB2312" w:hAnsi="仿宋_GB2312" w:eastAsia="仿宋_GB2312" w:cs="仿宋_GB2312"/>
            <w:color w:val="auto"/>
            <w:sz w:val="32"/>
            <w:szCs w:val="32"/>
            <w:highlight w:val="none"/>
            <w:lang w:eastAsia="zh-CN"/>
          </w:rPr>
          <w:delText>宝鸡市</w:delText>
        </w:r>
      </w:del>
      <w:del w:id="87" w:author="guest" w:date="2026-06-02T15:02:08Z">
        <w:r>
          <w:rPr>
            <w:rFonts w:hint="eastAsia" w:ascii="仿宋_GB2312" w:hAnsi="仿宋_GB2312" w:eastAsia="仿宋_GB2312" w:cs="仿宋_GB2312"/>
            <w:color w:val="auto"/>
            <w:sz w:val="32"/>
            <w:szCs w:val="32"/>
            <w:highlight w:val="none"/>
          </w:rPr>
          <w:delText>义务教育阳光招生专项行动实施方案》，现印发</w:delText>
        </w:r>
      </w:del>
      <w:del w:id="88" w:author="guest" w:date="2026-06-02T15:02:08Z">
        <w:r>
          <w:rPr>
            <w:rFonts w:hint="eastAsia" w:ascii="仿宋_GB2312" w:hAnsi="仿宋_GB2312" w:eastAsia="仿宋_GB2312" w:cs="仿宋_GB2312"/>
            <w:color w:val="auto"/>
            <w:sz w:val="32"/>
            <w:szCs w:val="32"/>
            <w:highlight w:val="none"/>
            <w:lang w:val="en-US" w:eastAsia="zh-CN"/>
          </w:rPr>
          <w:delText>给</w:delText>
        </w:r>
      </w:del>
      <w:del w:id="89" w:author="guest" w:date="2026-06-02T15:02:08Z">
        <w:r>
          <w:rPr>
            <w:rFonts w:hint="eastAsia" w:ascii="仿宋_GB2312" w:hAnsi="仿宋_GB2312" w:eastAsia="仿宋_GB2312" w:cs="仿宋_GB2312"/>
            <w:color w:val="auto"/>
            <w:sz w:val="32"/>
            <w:szCs w:val="32"/>
            <w:highlight w:val="none"/>
          </w:rPr>
          <w:delText>你们，请</w:delText>
        </w:r>
      </w:del>
      <w:del w:id="90" w:author="guest" w:date="2026-06-02T15:02:08Z">
        <w:r>
          <w:rPr>
            <w:rFonts w:hint="eastAsia" w:ascii="仿宋_GB2312" w:hAnsi="仿宋_GB2312" w:eastAsia="仿宋_GB2312" w:cs="仿宋_GB2312"/>
            <w:color w:val="auto"/>
            <w:sz w:val="32"/>
            <w:szCs w:val="32"/>
            <w:highlight w:val="none"/>
            <w:lang w:eastAsia="zh-CN"/>
          </w:rPr>
          <w:delText>认真抓好贯彻落实。</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del w:id="91" w:author="guest" w:date="2026-06-02T15:02:08Z"/>
          <w:rFonts w:hint="eastAsia" w:ascii="仿宋_GB2312" w:hAnsi="仿宋_GB2312" w:eastAsia="仿宋_GB2312" w:cs="仿宋_GB2312"/>
          <w:color w:val="auto"/>
          <w:sz w:val="32"/>
          <w:szCs w:val="32"/>
          <w:highlight w:val="none"/>
        </w:rPr>
      </w:pPr>
      <w:del w:id="9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请</w:delText>
        </w:r>
      </w:del>
      <w:del w:id="9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各</w:delText>
        </w:r>
      </w:del>
      <w:del w:id="9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县</w:delText>
        </w:r>
      </w:del>
      <w:del w:id="9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（区）教</w:delText>
        </w:r>
      </w:del>
      <w:del w:id="9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体局于</w:delText>
        </w:r>
      </w:del>
      <w:del w:id="9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2026年6月26日前将义务教育招生工作方案（含学区划分办法）、9</w:delText>
        </w:r>
      </w:del>
      <w:del w:id="9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月</w:delText>
        </w:r>
      </w:del>
      <w:del w:id="9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18</w:delText>
        </w:r>
      </w:del>
      <w:del w:id="100"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日</w:delText>
        </w:r>
      </w:del>
      <w:del w:id="101"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前将</w:delText>
        </w:r>
      </w:del>
      <w:del w:id="10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义务教育</w:delText>
        </w:r>
      </w:del>
      <w:del w:id="10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招生工作</w:delText>
        </w:r>
      </w:del>
      <w:del w:id="10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总</w:delText>
        </w:r>
      </w:del>
      <w:del w:id="10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delText>结</w:delText>
        </w:r>
      </w:del>
      <w:del w:id="10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报</w:delText>
        </w:r>
      </w:del>
      <w:del w:id="10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市</w:delText>
        </w:r>
      </w:del>
      <w:del w:id="10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教育</w:delText>
        </w:r>
      </w:del>
      <w:del w:id="10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局基础教育科</w:delText>
        </w:r>
      </w:del>
      <w:del w:id="110"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1" w:author="guest" w:date="2026-06-02T15:02:08Z"/>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2" w:author="guest" w:date="2026-06-02T15:02:08Z"/>
          <w:rFonts w:hint="default" w:ascii="仿宋_GB2312" w:hAnsi="仿宋_GB2312" w:eastAsia="仿宋_GB2312" w:cs="仿宋_GB2312"/>
          <w:color w:val="auto"/>
          <w:sz w:val="32"/>
          <w:szCs w:val="32"/>
          <w:highlight w:val="none"/>
          <w:lang w:val="en-US" w:eastAsia="zh-CN"/>
        </w:rPr>
      </w:pPr>
      <w:del w:id="113" w:author="guest" w:date="2026-06-02T15:02:08Z">
        <w:r>
          <w:rPr>
            <w:rFonts w:hint="eastAsia" w:ascii="仿宋_GB2312" w:hAnsi="仿宋_GB2312" w:eastAsia="仿宋_GB2312" w:cs="仿宋_GB2312"/>
            <w:color w:val="auto"/>
            <w:sz w:val="32"/>
            <w:szCs w:val="32"/>
            <w:highlight w:val="none"/>
            <w:lang w:val="en-US" w:eastAsia="zh-CN"/>
          </w:rPr>
          <w:delText xml:space="preserve">    </w:delText>
        </w:r>
      </w:del>
      <w:del w:id="114" w:author="guest" w:date="2026-06-02T15:02:08Z">
        <w:r>
          <w:rPr>
            <w:rFonts w:hint="eastAsia" w:ascii="仿宋_GB2312" w:hAnsi="仿宋_GB2312" w:eastAsia="仿宋_GB2312" w:cs="仿宋_GB2312"/>
            <w:color w:val="auto"/>
            <w:sz w:val="32"/>
            <w:szCs w:val="32"/>
            <w:highlight w:val="none"/>
          </w:rPr>
          <w:delText xml:space="preserve">          </w:delText>
        </w:r>
      </w:del>
      <w:del w:id="115" w:author="guest" w:date="2026-06-02T15:02:08Z">
        <w:r>
          <w:rPr>
            <w:rFonts w:hint="eastAsia" w:ascii="仿宋_GB2312" w:hAnsi="仿宋_GB2312" w:eastAsia="仿宋_GB2312" w:cs="仿宋_GB2312"/>
            <w:color w:val="auto"/>
            <w:sz w:val="32"/>
            <w:szCs w:val="32"/>
            <w:highlight w:val="none"/>
            <w:lang w:val="en-US" w:eastAsia="zh-CN"/>
          </w:rPr>
          <w:delText xml:space="preserve">              </w:delText>
        </w:r>
      </w:del>
      <w:del w:id="116" w:author="guest" w:date="2026-06-02T15:02:08Z">
        <w:r>
          <w:rPr>
            <w:rFonts w:hint="eastAsia" w:ascii="仿宋_GB2312" w:hAnsi="仿宋_GB2312" w:eastAsia="仿宋_GB2312" w:cs="仿宋_GB2312"/>
            <w:color w:val="auto"/>
            <w:sz w:val="32"/>
            <w:szCs w:val="32"/>
            <w:highlight w:val="none"/>
            <w:lang w:eastAsia="zh-CN"/>
          </w:rPr>
          <w:delText>宝鸡市教育局</w:delText>
        </w:r>
      </w:del>
      <w:del w:id="117" w:author="guest" w:date="2026-06-02T15:02:08Z">
        <w:r>
          <w:rPr>
            <w:rFonts w:hint="eastAsia" w:ascii="仿宋_GB2312" w:hAnsi="仿宋_GB2312" w:eastAsia="仿宋_GB2312" w:cs="仿宋_GB2312"/>
            <w:color w:val="auto"/>
            <w:sz w:val="32"/>
            <w:szCs w:val="32"/>
            <w:highlight w:val="none"/>
            <w:lang w:val="en-US" w:eastAsia="zh-CN"/>
          </w:rPr>
          <w:delText xml:space="preserve"> </w:delText>
        </w:r>
      </w:del>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del w:id="118" w:author="guest" w:date="2026-06-02T15:02:08Z"/>
          <w:rFonts w:hint="eastAsia" w:ascii="仿宋_GB2312" w:hAnsi="仿宋_GB2312" w:eastAsia="仿宋_GB2312" w:cs="仿宋_GB2312"/>
          <w:color w:val="auto"/>
          <w:sz w:val="32"/>
          <w:szCs w:val="32"/>
          <w:highlight w:val="none"/>
        </w:rPr>
      </w:pPr>
      <w:del w:id="119" w:author="guest" w:date="2026-06-02T15:02:08Z">
        <w:r>
          <w:rPr>
            <w:rFonts w:hint="eastAsia" w:ascii="仿宋_GB2312" w:hAnsi="仿宋_GB2312" w:eastAsia="仿宋_GB2312" w:cs="仿宋_GB2312"/>
            <w:color w:val="auto"/>
            <w:sz w:val="32"/>
            <w:szCs w:val="32"/>
            <w:highlight w:val="none"/>
          </w:rPr>
          <w:delText xml:space="preserve">                   </w:delText>
        </w:r>
      </w:del>
      <w:del w:id="120" w:author="guest" w:date="2026-06-02T15:02:08Z">
        <w:r>
          <w:rPr>
            <w:rFonts w:hint="eastAsia" w:ascii="仿宋_GB2312" w:hAnsi="仿宋_GB2312" w:eastAsia="仿宋_GB2312" w:cs="仿宋_GB2312"/>
            <w:color w:val="auto"/>
            <w:sz w:val="32"/>
            <w:szCs w:val="32"/>
            <w:highlight w:val="none"/>
            <w:lang w:val="en-US" w:eastAsia="zh-CN"/>
          </w:rPr>
          <w:delText xml:space="preserve">        </w:delText>
        </w:r>
      </w:del>
      <w:del w:id="121" w:author="guest" w:date="2026-06-02T15:02:08Z">
        <w:r>
          <w:rPr>
            <w:rFonts w:hint="eastAsia" w:ascii="仿宋_GB2312" w:hAnsi="仿宋_GB2312" w:eastAsia="仿宋_GB2312" w:cs="仿宋_GB2312"/>
            <w:color w:val="auto"/>
            <w:sz w:val="32"/>
            <w:szCs w:val="32"/>
            <w:highlight w:val="none"/>
          </w:rPr>
          <w:delText>202</w:delText>
        </w:r>
      </w:del>
      <w:del w:id="122" w:author="guest" w:date="2026-06-02T15:02:08Z">
        <w:r>
          <w:rPr>
            <w:rFonts w:hint="eastAsia" w:ascii="仿宋_GB2312" w:hAnsi="仿宋_GB2312" w:eastAsia="仿宋_GB2312" w:cs="仿宋_GB2312"/>
            <w:color w:val="auto"/>
            <w:sz w:val="32"/>
            <w:szCs w:val="32"/>
            <w:highlight w:val="none"/>
            <w:lang w:val="en-US" w:eastAsia="zh-CN"/>
          </w:rPr>
          <w:delText>6</w:delText>
        </w:r>
      </w:del>
      <w:del w:id="123" w:author="guest" w:date="2026-06-02T15:02:08Z">
        <w:r>
          <w:rPr>
            <w:rFonts w:hint="eastAsia" w:ascii="仿宋_GB2312" w:hAnsi="仿宋_GB2312" w:eastAsia="仿宋_GB2312" w:cs="仿宋_GB2312"/>
            <w:color w:val="auto"/>
            <w:sz w:val="32"/>
            <w:szCs w:val="32"/>
            <w:highlight w:val="none"/>
          </w:rPr>
          <w:delText>年</w:delText>
        </w:r>
      </w:del>
      <w:del w:id="124" w:author="guest" w:date="2026-06-02T15:02:08Z">
        <w:r>
          <w:rPr>
            <w:rFonts w:hint="eastAsia" w:ascii="仿宋_GB2312" w:hAnsi="仿宋_GB2312" w:eastAsia="仿宋_GB2312" w:cs="仿宋_GB2312"/>
            <w:color w:val="auto"/>
            <w:sz w:val="32"/>
            <w:szCs w:val="32"/>
            <w:highlight w:val="none"/>
            <w:lang w:val="en-US" w:eastAsia="zh-CN"/>
          </w:rPr>
          <w:delText>5</w:delText>
        </w:r>
      </w:del>
      <w:del w:id="125" w:author="guest" w:date="2026-06-02T15:02:08Z">
        <w:r>
          <w:rPr>
            <w:rFonts w:hint="eastAsia" w:ascii="仿宋_GB2312" w:hAnsi="仿宋_GB2312" w:eastAsia="仿宋_GB2312" w:cs="仿宋_GB2312"/>
            <w:color w:val="auto"/>
            <w:sz w:val="32"/>
            <w:szCs w:val="32"/>
            <w:highlight w:val="none"/>
          </w:rPr>
          <w:delText>月</w:delText>
        </w:r>
      </w:del>
      <w:del w:id="126" w:author="guest" w:date="2026-06-02T15:02:08Z">
        <w:r>
          <w:rPr>
            <w:rFonts w:hint="eastAsia" w:ascii="仿宋_GB2312" w:hAnsi="仿宋_GB2312" w:eastAsia="仿宋_GB2312" w:cs="仿宋_GB2312"/>
            <w:color w:val="auto"/>
            <w:sz w:val="32"/>
            <w:szCs w:val="32"/>
            <w:highlight w:val="none"/>
            <w:lang w:val="en-US" w:eastAsia="zh-CN"/>
          </w:rPr>
          <w:delText>2</w:delText>
        </w:r>
      </w:del>
      <w:del w:id="127" w:author="guest" w:date="2026-06-02T15:02:08Z">
        <w:r>
          <w:rPr>
            <w:rFonts w:hint="default" w:ascii="仿宋_GB2312" w:hAnsi="仿宋_GB2312" w:eastAsia="仿宋_GB2312" w:cs="仿宋_GB2312"/>
            <w:color w:val="auto"/>
            <w:sz w:val="32"/>
            <w:szCs w:val="32"/>
            <w:highlight w:val="none"/>
            <w:lang w:val="en-US" w:eastAsia="zh-CN"/>
          </w:rPr>
          <w:delText>8</w:delText>
        </w:r>
      </w:del>
      <w:ins w:id="128" w:author="uos" w:date="2026-06-02T09:08:27Z">
        <w:del w:id="129" w:author="guest" w:date="2026-06-02T15:02:08Z">
          <w:r>
            <w:rPr>
              <w:rFonts w:hint="eastAsia" w:ascii="仿宋_GB2312" w:hAnsi="仿宋_GB2312" w:eastAsia="仿宋_GB2312" w:cs="仿宋_GB2312"/>
              <w:color w:val="auto"/>
              <w:sz w:val="32"/>
              <w:szCs w:val="32"/>
              <w:highlight w:val="none"/>
              <w:lang w:val="en-US" w:eastAsia="zh-CN"/>
            </w:rPr>
            <w:delText>9</w:delText>
          </w:r>
        </w:del>
      </w:ins>
      <w:del w:id="130" w:author="guest" w:date="2026-06-02T15:02:08Z">
        <w:r>
          <w:rPr>
            <w:rFonts w:hint="eastAsia" w:ascii="仿宋_GB2312" w:hAnsi="仿宋_GB2312" w:eastAsia="仿宋_GB2312" w:cs="仿宋_GB2312"/>
            <w:color w:val="auto"/>
            <w:sz w:val="32"/>
            <w:szCs w:val="32"/>
            <w:highlight w:val="none"/>
          </w:rPr>
          <w:delText>日</w:delText>
        </w:r>
      </w:del>
    </w:p>
    <w:p>
      <w:pPr>
        <w:keepNext w:val="0"/>
        <w:keepLines w:val="0"/>
        <w:pageBreakBefore w:val="0"/>
        <w:widowControl w:val="0"/>
        <w:kinsoku/>
        <w:wordWrap/>
        <w:topLinePunct w:val="0"/>
        <w:autoSpaceDE/>
        <w:autoSpaceDN/>
        <w:bidi w:val="0"/>
        <w:spacing w:line="560" w:lineRule="exact"/>
        <w:ind w:firstLine="640" w:firstLineChars="200"/>
        <w:textAlignment w:val="auto"/>
        <w:rPr>
          <w:del w:id="131" w:author="guest" w:date="2026-06-02T15:02:08Z"/>
          <w:rFonts w:hint="eastAsia" w:ascii="仿宋_GB2312" w:hAnsi="仿宋_GB2312" w:eastAsia="仿宋_GB2312" w:cs="仿宋_GB2312"/>
          <w:color w:val="auto"/>
          <w:sz w:val="32"/>
          <w:szCs w:val="32"/>
          <w:highlight w:val="none"/>
        </w:rPr>
      </w:pPr>
      <w:del w:id="132" w:author="guest" w:date="2026-06-02T15:02:08Z">
        <w:r>
          <w:rPr>
            <w:rFonts w:hint="eastAsia" w:ascii="仿宋_GB2312" w:hAnsi="仿宋_GB2312" w:eastAsia="仿宋_GB2312" w:cs="仿宋_GB2312"/>
            <w:color w:val="auto"/>
            <w:sz w:val="32"/>
            <w:szCs w:val="32"/>
            <w:highlight w:val="none"/>
          </w:rPr>
          <w:delText>（</w:delText>
        </w:r>
      </w:del>
      <w:del w:id="133" w:author="guest" w:date="2026-06-02T15:02:08Z">
        <w:r>
          <w:rPr>
            <w:rFonts w:hint="eastAsia" w:ascii="仿宋_GB2312" w:hAnsi="仿宋_GB2312" w:eastAsia="仿宋_GB2312" w:cs="仿宋_GB2312"/>
            <w:color w:val="auto"/>
            <w:sz w:val="32"/>
            <w:szCs w:val="32"/>
            <w:highlight w:val="none"/>
            <w:lang w:eastAsia="zh-CN"/>
          </w:rPr>
          <w:delText>主动</w:delText>
        </w:r>
      </w:del>
      <w:del w:id="134" w:author="guest" w:date="2026-06-02T15:02:08Z">
        <w:r>
          <w:rPr>
            <w:rFonts w:hint="eastAsia" w:ascii="仿宋_GB2312" w:hAnsi="仿宋_GB2312" w:eastAsia="仿宋_GB2312" w:cs="仿宋_GB2312"/>
            <w:color w:val="auto"/>
            <w:sz w:val="32"/>
            <w:szCs w:val="32"/>
            <w:highlight w:val="none"/>
          </w:rPr>
          <w:delText>公开）</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560" w:lineRule="exact"/>
        <w:ind w:left="0" w:right="0"/>
        <w:jc w:val="center"/>
        <w:textAlignment w:val="auto"/>
        <w:rPr>
          <w:del w:id="135" w:author="guest" w:date="2026-06-02T15:02:08Z"/>
          <w:rFonts w:hint="eastAsia" w:ascii="方正小标宋简体" w:hAnsi="方正小标宋简体" w:eastAsia="方正小标宋简体" w:cs="方正小标宋简体"/>
          <w:color w:val="auto"/>
          <w:sz w:val="44"/>
          <w:szCs w:val="44"/>
          <w:highlight w:val="none"/>
          <w:lang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del w:id="136" w:author="guest" w:date="2026-06-02T15:02:08Z"/>
          <w:rFonts w:hint="eastAsia" w:ascii="方正小标宋简体" w:hAnsi="方正小标宋简体" w:eastAsia="方正小标宋简体" w:cs="方正小标宋简体"/>
          <w:color w:val="auto"/>
          <w:sz w:val="44"/>
          <w:szCs w:val="44"/>
          <w:highlight w:val="no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del w:id="137" w:author="guest" w:date="2026-06-02T15:02:08Z"/>
          <w:rFonts w:hint="eastAsia" w:ascii="方正小标宋简体" w:hAnsi="方正小标宋简体" w:eastAsia="方正小标宋简体" w:cs="方正小标宋简体"/>
          <w:color w:val="auto"/>
          <w:sz w:val="44"/>
          <w:szCs w:val="44"/>
          <w:highlight w:val="none"/>
        </w:rPr>
      </w:pPr>
      <w:del w:id="138" w:author="guest" w:date="2026-06-02T15:02:08Z">
        <w:r>
          <w:rPr>
            <w:rFonts w:hint="eastAsia" w:ascii="方正小标宋简体" w:hAnsi="方正小标宋简体" w:eastAsia="方正小标宋简体" w:cs="方正小标宋简体"/>
            <w:color w:val="auto"/>
            <w:sz w:val="44"/>
            <w:szCs w:val="44"/>
            <w:highlight w:val="none"/>
            <w:lang w:val="en-US" w:eastAsia="zh-CN"/>
          </w:rPr>
          <w:delText>2026年</w:delText>
        </w:r>
      </w:del>
      <w:del w:id="139" w:author="guest" w:date="2026-06-02T15:02:08Z">
        <w:r>
          <w:rPr>
            <w:rFonts w:hint="eastAsia" w:ascii="方正小标宋简体" w:hAnsi="方正小标宋简体" w:eastAsia="方正小标宋简体" w:cs="方正小标宋简体"/>
            <w:color w:val="auto"/>
            <w:sz w:val="44"/>
            <w:szCs w:val="44"/>
            <w:highlight w:val="none"/>
            <w:lang w:eastAsia="zh-CN"/>
          </w:rPr>
          <w:delText>宝鸡市</w:delText>
        </w:r>
      </w:del>
      <w:del w:id="140" w:author="guest" w:date="2026-06-02T15:02:08Z">
        <w:r>
          <w:rPr>
            <w:rFonts w:hint="eastAsia" w:ascii="方正小标宋简体" w:hAnsi="方正小标宋简体" w:eastAsia="方正小标宋简体" w:cs="方正小标宋简体"/>
            <w:color w:val="auto"/>
            <w:sz w:val="44"/>
            <w:szCs w:val="44"/>
            <w:highlight w:val="none"/>
          </w:rPr>
          <w:delText>义务教育阳光招生</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del w:id="141" w:author="guest" w:date="2026-06-02T15:02:08Z"/>
          <w:rFonts w:hint="eastAsia" w:ascii="方正小标宋简体" w:hAnsi="方正小标宋简体" w:eastAsia="方正小标宋简体" w:cs="方正小标宋简体"/>
          <w:i w:val="0"/>
          <w:caps w:val="0"/>
          <w:color w:val="auto"/>
          <w:spacing w:val="0"/>
          <w:sz w:val="44"/>
          <w:szCs w:val="44"/>
          <w:highlight w:val="none"/>
          <w:shd w:val="clear" w:color="auto" w:fill="FFFFFF"/>
        </w:rPr>
      </w:pPr>
      <w:del w:id="142" w:author="guest" w:date="2026-06-02T15:02:08Z">
        <w:r>
          <w:rPr>
            <w:rFonts w:hint="eastAsia" w:ascii="方正小标宋简体" w:hAnsi="方正小标宋简体" w:eastAsia="方正小标宋简体" w:cs="方正小标宋简体"/>
            <w:color w:val="auto"/>
            <w:sz w:val="44"/>
            <w:szCs w:val="44"/>
            <w:highlight w:val="none"/>
          </w:rPr>
          <w:delText>专项行动实施方案</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del w:id="143" w:author="guest" w:date="2026-06-02T15:02:08Z"/>
          <w:rFonts w:hint="eastAsia" w:ascii="仿宋_GB2312" w:hAnsi="仿宋_GB2312" w:eastAsia="仿宋_GB2312" w:cs="仿宋_GB2312"/>
          <w:color w:val="auto"/>
          <w:sz w:val="32"/>
          <w:szCs w:val="32"/>
          <w:highlight w:val="none"/>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144" w:author="guest" w:date="2026-06-02T15:02:08Z"/>
          <w:rFonts w:hint="eastAsia" w:ascii="仿宋_GB2312" w:hAnsi="仿宋_GB2312" w:eastAsia="仿宋_GB2312" w:cs="仿宋_GB2312"/>
          <w:i w:val="0"/>
          <w:caps w:val="0"/>
          <w:color w:val="auto"/>
          <w:spacing w:val="0"/>
          <w:sz w:val="32"/>
          <w:szCs w:val="32"/>
          <w:highlight w:val="none"/>
          <w:shd w:val="clear" w:color="auto" w:fill="FFFFFF"/>
          <w:lang w:eastAsia="zh-CN"/>
        </w:rPr>
      </w:pPr>
      <w:del w:id="145" w:author="guest" w:date="2026-06-02T15:02:08Z">
        <w:r>
          <w:rPr>
            <w:rFonts w:hint="eastAsia" w:ascii="仿宋_GB2312" w:hAnsi="仿宋_GB2312" w:eastAsia="仿宋_GB2312" w:cs="仿宋_GB2312"/>
            <w:color w:val="auto"/>
            <w:sz w:val="32"/>
            <w:szCs w:val="32"/>
            <w:highlight w:val="none"/>
            <w:lang w:val="en-US" w:eastAsia="zh-CN"/>
          </w:rPr>
          <w:delText>为深入</w:delText>
        </w:r>
      </w:del>
      <w:del w:id="146" w:author="guest" w:date="2026-06-02T15:02:08Z">
        <w:r>
          <w:rPr>
            <w:rFonts w:hint="eastAsia" w:ascii="仿宋_GB2312" w:hAnsi="仿宋_GB2312" w:eastAsia="仿宋_GB2312" w:cs="仿宋_GB2312"/>
            <w:color w:val="auto"/>
            <w:sz w:val="32"/>
            <w:szCs w:val="32"/>
            <w:highlight w:val="none"/>
            <w:lang w:eastAsia="zh-CN"/>
          </w:rPr>
          <w:delText>做好</w:delText>
        </w:r>
      </w:del>
      <w:del w:id="147" w:author="guest" w:date="2026-06-02T15:02:08Z">
        <w:r>
          <w:rPr>
            <w:rFonts w:hint="eastAsia" w:ascii="仿宋_GB2312" w:hAnsi="仿宋_GB2312" w:eastAsia="仿宋_GB2312" w:cs="仿宋_GB2312"/>
            <w:color w:val="auto"/>
            <w:sz w:val="32"/>
            <w:szCs w:val="32"/>
            <w:highlight w:val="none"/>
            <w:lang w:val="en-US" w:eastAsia="zh-CN"/>
          </w:rPr>
          <w:delText>2026年</w:delText>
        </w:r>
      </w:del>
      <w:del w:id="148" w:author="guest" w:date="2026-06-02T15:02:08Z">
        <w:r>
          <w:rPr>
            <w:rFonts w:hint="eastAsia" w:ascii="仿宋_GB2312" w:hAnsi="仿宋_GB2312" w:eastAsia="仿宋_GB2312" w:cs="仿宋_GB2312"/>
            <w:color w:val="auto"/>
            <w:sz w:val="32"/>
            <w:szCs w:val="32"/>
            <w:highlight w:val="none"/>
            <w:lang w:eastAsia="zh-CN"/>
          </w:rPr>
          <w:delText>全市</w:delText>
        </w:r>
      </w:del>
      <w:del w:id="149" w:author="guest" w:date="2026-06-02T15:02:08Z">
        <w:r>
          <w:rPr>
            <w:rFonts w:hint="eastAsia" w:ascii="仿宋_GB2312" w:hAnsi="仿宋_GB2312" w:eastAsia="仿宋_GB2312" w:cs="仿宋_GB2312"/>
            <w:color w:val="auto"/>
            <w:sz w:val="32"/>
            <w:szCs w:val="32"/>
            <w:highlight w:val="none"/>
            <w:lang w:val="en-US" w:eastAsia="zh-CN"/>
          </w:rPr>
          <w:delText>义务教育招生入学工作，</w:delText>
        </w:r>
      </w:del>
      <w:del w:id="150" w:author="guest" w:date="2026-06-02T15:02:08Z">
        <w:r>
          <w:rPr>
            <w:rFonts w:hint="eastAsia" w:ascii="仿宋_GB2312" w:hAnsi="仿宋_GB2312" w:eastAsia="仿宋_GB2312" w:cs="仿宋_GB2312"/>
            <w:color w:val="auto"/>
            <w:sz w:val="32"/>
            <w:szCs w:val="32"/>
            <w:highlight w:val="none"/>
            <w:lang w:val="en-US" w:eastAsia="zh-CN"/>
            <w:rPrChange w:id="151" w:author="uos" w:date="2026-05-29T11:37:49Z">
              <w:rPr>
                <w:rFonts w:hint="eastAsia" w:ascii="仿宋_GB2312" w:hAnsi="仿宋_GB2312" w:eastAsia="仿宋_GB2312" w:cs="仿宋_GB2312"/>
                <w:color w:val="0000FF"/>
                <w:sz w:val="32"/>
                <w:szCs w:val="32"/>
                <w:highlight w:val="none"/>
                <w:lang w:val="en-US" w:eastAsia="zh-CN"/>
              </w:rPr>
            </w:rPrChange>
          </w:rPr>
          <w:delText>推动阳光招生</w:delText>
        </w:r>
      </w:del>
      <w:del w:id="153" w:author="guest" w:date="2026-06-02T15:02:08Z">
        <w:r>
          <w:rPr>
            <w:rFonts w:hint="eastAsia" w:ascii="仿宋_GB2312" w:hAnsi="仿宋_GB2312" w:eastAsia="仿宋_GB2312" w:cs="仿宋_GB2312"/>
            <w:color w:val="auto"/>
            <w:sz w:val="32"/>
            <w:szCs w:val="32"/>
            <w:highlight w:val="none"/>
            <w:lang w:val="en-US" w:eastAsia="zh-CN"/>
            <w:rPrChange w:id="154" w:author="uos" w:date="2026-05-29T11:37:49Z">
              <w:rPr>
                <w:rFonts w:hint="eastAsia" w:ascii="仿宋_GB2312" w:hAnsi="仿宋_GB2312" w:eastAsia="仿宋_GB2312" w:cs="仿宋_GB2312"/>
                <w:color w:val="0000FF"/>
                <w:sz w:val="32"/>
                <w:szCs w:val="32"/>
                <w:highlight w:val="none"/>
                <w:lang w:val="en-US" w:eastAsia="zh-CN"/>
              </w:rPr>
            </w:rPrChange>
          </w:rPr>
          <w:delText>专项整治</w:delText>
        </w:r>
      </w:del>
      <w:del w:id="156" w:author="guest" w:date="2026-06-02T15:02:08Z">
        <w:r>
          <w:rPr>
            <w:rFonts w:hint="eastAsia" w:ascii="仿宋_GB2312" w:hAnsi="仿宋_GB2312" w:eastAsia="仿宋_GB2312" w:cs="仿宋_GB2312"/>
            <w:color w:val="auto"/>
            <w:sz w:val="32"/>
            <w:szCs w:val="32"/>
            <w:highlight w:val="none"/>
            <w:lang w:val="en-US" w:eastAsia="zh-CN"/>
            <w:rPrChange w:id="157" w:author="uos" w:date="2026-05-29T11:37:49Z">
              <w:rPr>
                <w:rFonts w:hint="eastAsia" w:ascii="仿宋_GB2312" w:hAnsi="仿宋_GB2312" w:eastAsia="仿宋_GB2312" w:cs="仿宋_GB2312"/>
                <w:color w:val="0000FF"/>
                <w:sz w:val="32"/>
                <w:szCs w:val="32"/>
                <w:highlight w:val="none"/>
                <w:lang w:val="en-US" w:eastAsia="zh-CN"/>
              </w:rPr>
            </w:rPrChange>
          </w:rPr>
          <w:delText>要求落地见效，</w:delText>
        </w:r>
      </w:del>
      <w:del w:id="159" w:author="guest" w:date="2026-06-02T15:02:08Z">
        <w:r>
          <w:rPr>
            <w:rFonts w:hint="eastAsia" w:ascii="仿宋_GB2312" w:hAnsi="仿宋_GB2312" w:eastAsia="仿宋_GB2312" w:cs="仿宋_GB2312"/>
            <w:color w:val="auto"/>
            <w:sz w:val="32"/>
            <w:szCs w:val="32"/>
            <w:highlight w:val="none"/>
            <w:lang w:eastAsia="zh-CN"/>
          </w:rPr>
          <w:delText>按照省教育厅</w:delText>
        </w:r>
      </w:del>
      <w:del w:id="160" w:author="guest" w:date="2026-06-02T15:02:08Z">
        <w:r>
          <w:rPr>
            <w:rFonts w:hint="eastAsia" w:ascii="仿宋_GB2312" w:hAnsi="仿宋_GB2312" w:eastAsia="仿宋_GB2312" w:cs="仿宋_GB2312"/>
            <w:color w:val="auto"/>
            <w:sz w:val="32"/>
            <w:szCs w:val="32"/>
            <w:highlight w:val="none"/>
          </w:rPr>
          <w:delText>办公</w:delText>
        </w:r>
      </w:del>
      <w:del w:id="161" w:author="guest" w:date="2026-06-02T15:02:08Z">
        <w:r>
          <w:rPr>
            <w:rFonts w:hint="eastAsia" w:ascii="仿宋_GB2312" w:hAnsi="仿宋_GB2312" w:eastAsia="仿宋_GB2312" w:cs="仿宋_GB2312"/>
            <w:color w:val="auto"/>
            <w:sz w:val="32"/>
            <w:szCs w:val="32"/>
            <w:highlight w:val="none"/>
            <w:lang w:eastAsia="zh-CN"/>
          </w:rPr>
          <w:delText>室</w:delText>
        </w:r>
      </w:del>
      <w:del w:id="162" w:author="guest" w:date="2026-06-02T15:02:08Z">
        <w:r>
          <w:rPr>
            <w:rFonts w:hint="eastAsia" w:ascii="仿宋_GB2312" w:hAnsi="仿宋_GB2312" w:eastAsia="仿宋_GB2312" w:cs="仿宋_GB2312"/>
            <w:color w:val="auto"/>
            <w:sz w:val="32"/>
            <w:szCs w:val="32"/>
            <w:highlight w:val="none"/>
          </w:rPr>
          <w:delText>《</w:delText>
        </w:r>
      </w:del>
      <w:del w:id="163" w:author="guest" w:date="2026-06-02T15:02:08Z">
        <w:r>
          <w:rPr>
            <w:rFonts w:hint="eastAsia" w:ascii="仿宋_GB2312" w:hAnsi="仿宋_GB2312" w:eastAsia="仿宋_GB2312" w:cs="仿宋_GB2312"/>
            <w:color w:val="auto"/>
            <w:sz w:val="32"/>
            <w:szCs w:val="32"/>
            <w:highlight w:val="none"/>
            <w:lang w:eastAsia="zh-CN"/>
          </w:rPr>
          <w:delText>关于开展</w:delText>
        </w:r>
      </w:del>
      <w:del w:id="164" w:author="guest" w:date="2026-06-02T15:02:08Z">
        <w:r>
          <w:rPr>
            <w:rFonts w:hint="eastAsia" w:ascii="仿宋_GB2312" w:hAnsi="仿宋_GB2312" w:eastAsia="仿宋_GB2312" w:cs="仿宋_GB2312"/>
            <w:color w:val="auto"/>
            <w:sz w:val="32"/>
            <w:szCs w:val="32"/>
            <w:highlight w:val="none"/>
            <w:lang w:val="en-US" w:eastAsia="zh-CN"/>
          </w:rPr>
          <w:delText>2026年</w:delText>
        </w:r>
      </w:del>
      <w:del w:id="165" w:author="guest" w:date="2026-06-02T15:02:08Z">
        <w:r>
          <w:rPr>
            <w:rFonts w:hint="eastAsia" w:ascii="仿宋_GB2312" w:hAnsi="仿宋_GB2312" w:eastAsia="仿宋_GB2312" w:cs="仿宋_GB2312"/>
            <w:color w:val="auto"/>
            <w:sz w:val="32"/>
            <w:szCs w:val="32"/>
            <w:highlight w:val="none"/>
            <w:lang w:eastAsia="zh-CN"/>
          </w:rPr>
          <w:delText>中小学阳光招生专项行动</w:delText>
        </w:r>
      </w:del>
      <w:del w:id="166" w:author="guest" w:date="2026-06-02T15:02:08Z">
        <w:r>
          <w:rPr>
            <w:rFonts w:hint="eastAsia" w:ascii="仿宋_GB2312" w:hAnsi="仿宋_GB2312" w:eastAsia="仿宋_GB2312" w:cs="仿宋_GB2312"/>
            <w:color w:val="auto"/>
            <w:sz w:val="32"/>
            <w:szCs w:val="32"/>
            <w:highlight w:val="none"/>
            <w:lang w:val="en-US" w:eastAsia="zh-CN"/>
          </w:rPr>
          <w:delText>的通知</w:delText>
        </w:r>
      </w:del>
      <w:del w:id="167" w:author="guest" w:date="2026-06-02T15:02:08Z">
        <w:r>
          <w:rPr>
            <w:rFonts w:hint="eastAsia" w:ascii="仿宋_GB2312" w:hAnsi="仿宋_GB2312" w:eastAsia="仿宋_GB2312" w:cs="仿宋_GB2312"/>
            <w:color w:val="auto"/>
            <w:sz w:val="32"/>
            <w:szCs w:val="32"/>
            <w:highlight w:val="none"/>
          </w:rPr>
          <w:delText>》（</w:delText>
        </w:r>
      </w:del>
      <w:del w:id="168" w:author="guest" w:date="2026-06-02T15:02:08Z">
        <w:r>
          <w:rPr>
            <w:rFonts w:hint="eastAsia" w:ascii="仿宋_GB2312" w:hAnsi="仿宋_GB2312" w:eastAsia="仿宋_GB2312" w:cs="仿宋_GB2312"/>
            <w:color w:val="auto"/>
            <w:sz w:val="32"/>
            <w:szCs w:val="32"/>
            <w:highlight w:val="none"/>
            <w:lang w:eastAsia="zh-CN"/>
          </w:rPr>
          <w:delText>陕</w:delText>
        </w:r>
      </w:del>
      <w:del w:id="169" w:author="guest" w:date="2026-06-02T15:02:08Z">
        <w:r>
          <w:rPr>
            <w:rFonts w:hint="eastAsia" w:ascii="仿宋_GB2312" w:hAnsi="仿宋_GB2312" w:eastAsia="仿宋_GB2312" w:cs="仿宋_GB2312"/>
            <w:color w:val="auto"/>
            <w:sz w:val="32"/>
            <w:szCs w:val="32"/>
            <w:highlight w:val="none"/>
          </w:rPr>
          <w:delText>教</w:delText>
        </w:r>
      </w:del>
      <w:del w:id="170" w:author="guest" w:date="2026-06-02T15:02:08Z">
        <w:r>
          <w:rPr>
            <w:rFonts w:hint="eastAsia" w:ascii="仿宋_GB2312" w:hAnsi="仿宋_GB2312" w:eastAsia="仿宋_GB2312" w:cs="仿宋_GB2312"/>
            <w:color w:val="auto"/>
            <w:sz w:val="32"/>
            <w:szCs w:val="32"/>
            <w:highlight w:val="none"/>
            <w:lang w:eastAsia="zh-CN"/>
          </w:rPr>
          <w:delText>基办</w:delText>
        </w:r>
      </w:del>
      <w:del w:id="171" w:author="guest" w:date="2026-06-02T15:02:08Z">
        <w:r>
          <w:rPr>
            <w:rFonts w:hint="eastAsia" w:ascii="仿宋_GB2312" w:hAnsi="仿宋_GB2312" w:eastAsia="仿宋_GB2312" w:cs="仿宋_GB2312"/>
            <w:color w:val="auto"/>
            <w:sz w:val="32"/>
            <w:szCs w:val="32"/>
            <w:highlight w:val="none"/>
          </w:rPr>
          <w:delText>〔202</w:delText>
        </w:r>
      </w:del>
      <w:del w:id="172" w:author="guest" w:date="2026-06-02T15:02:08Z">
        <w:r>
          <w:rPr>
            <w:rFonts w:hint="eastAsia" w:ascii="仿宋_GB2312" w:hAnsi="仿宋_GB2312" w:eastAsia="仿宋_GB2312" w:cs="仿宋_GB2312"/>
            <w:color w:val="auto"/>
            <w:sz w:val="32"/>
            <w:szCs w:val="32"/>
            <w:highlight w:val="none"/>
            <w:lang w:val="en-US" w:eastAsia="zh-CN"/>
          </w:rPr>
          <w:delText>6</w:delText>
        </w:r>
      </w:del>
      <w:del w:id="173" w:author="guest" w:date="2026-06-02T15:02:08Z">
        <w:r>
          <w:rPr>
            <w:rFonts w:hint="eastAsia" w:ascii="仿宋_GB2312" w:hAnsi="仿宋_GB2312" w:eastAsia="仿宋_GB2312" w:cs="仿宋_GB2312"/>
            <w:color w:val="auto"/>
            <w:sz w:val="32"/>
            <w:szCs w:val="32"/>
            <w:highlight w:val="none"/>
          </w:rPr>
          <w:delText>〕</w:delText>
        </w:r>
      </w:del>
      <w:del w:id="174" w:author="guest" w:date="2026-06-02T15:02:08Z">
        <w:r>
          <w:rPr>
            <w:rFonts w:hint="eastAsia" w:ascii="仿宋_GB2312" w:hAnsi="仿宋_GB2312" w:eastAsia="仿宋_GB2312" w:cs="仿宋_GB2312"/>
            <w:color w:val="auto"/>
            <w:sz w:val="32"/>
            <w:szCs w:val="32"/>
            <w:highlight w:val="none"/>
            <w:lang w:val="en-US" w:eastAsia="zh-CN"/>
          </w:rPr>
          <w:delText>2</w:delText>
        </w:r>
      </w:del>
      <w:del w:id="175" w:author="guest" w:date="2026-06-02T15:02:08Z">
        <w:r>
          <w:rPr>
            <w:rFonts w:hint="eastAsia" w:ascii="仿宋_GB2312" w:hAnsi="仿宋_GB2312" w:eastAsia="仿宋_GB2312" w:cs="仿宋_GB2312"/>
            <w:color w:val="auto"/>
            <w:sz w:val="32"/>
            <w:szCs w:val="32"/>
            <w:highlight w:val="none"/>
          </w:rPr>
          <w:delText>号）要求，</w:delText>
        </w:r>
      </w:del>
      <w:del w:id="176" w:author="guest" w:date="2026-06-02T15:02:08Z">
        <w:r>
          <w:rPr>
            <w:rFonts w:hint="eastAsia" w:ascii="仿宋_GB2312" w:hAnsi="仿宋_GB2312" w:eastAsia="仿宋_GB2312" w:cs="仿宋_GB2312"/>
            <w:color w:val="auto"/>
            <w:sz w:val="32"/>
            <w:szCs w:val="32"/>
            <w:highlight w:val="none"/>
            <w:lang w:eastAsia="zh-CN"/>
          </w:rPr>
          <w:delText>结合工作实际，制定本实施方案。</w:delText>
        </w:r>
      </w:del>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del w:id="177" w:author="guest" w:date="2026-06-02T15:02:08Z"/>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pPr>
      <w:del w:id="178" w:author="guest" w:date="2026-06-02T15:02:08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delText>总体要求</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del w:id="179" w:author="guest" w:date="2026-06-02T15:02:08Z"/>
          <w:rFonts w:hint="eastAsia" w:ascii="仿宋_GB2312" w:hAnsi="仿宋_GB2312" w:eastAsia="仿宋_GB2312" w:cs="仿宋_GB2312"/>
          <w:color w:val="auto"/>
          <w:sz w:val="32"/>
          <w:szCs w:val="32"/>
          <w:highlight w:val="none"/>
          <w:lang w:eastAsia="zh-CN"/>
          <w:rPrChange w:id="180" w:author="uos" w:date="2026-05-29T11:37:49Z">
            <w:rPr>
              <w:del w:id="181" w:author="guest" w:date="2026-06-02T15:02:08Z"/>
              <w:rFonts w:hint="eastAsia" w:ascii="仿宋_GB2312" w:hAnsi="仿宋_GB2312" w:eastAsia="仿宋_GB2312" w:cs="仿宋_GB2312"/>
              <w:color w:val="0000FF"/>
              <w:sz w:val="32"/>
              <w:szCs w:val="32"/>
              <w:highlight w:val="none"/>
              <w:lang w:eastAsia="zh-CN"/>
            </w:rPr>
          </w:rPrChange>
        </w:rPr>
      </w:pPr>
      <w:del w:id="18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83"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围绕</w:delText>
        </w:r>
      </w:del>
      <w:del w:id="18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Change w:id="186"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减轻学生及家长</w:delText>
        </w:r>
      </w:del>
      <w:del w:id="18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89"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就学压力，坚持综合施策，系统治理，强化</w:delText>
        </w:r>
      </w:del>
      <w:ins w:id="191" w:author="admin" w:date="2026-05-28T19:47:50Z">
        <w:del w:id="19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93"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教育</w:delText>
          </w:r>
        </w:del>
      </w:ins>
      <w:del w:id="19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197"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资源前瞻布局，</w:delText>
        </w:r>
      </w:del>
      <w:del w:id="19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00"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进一步</w:delText>
        </w:r>
      </w:del>
      <w:del w:id="20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Change w:id="203"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维护良好教育生态</w:delText>
        </w:r>
      </w:del>
      <w:del w:id="20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0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del w:id="20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09"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围绕</w:delText>
        </w:r>
      </w:del>
      <w:ins w:id="211" w:author="admin" w:date="2026-05-28T19:47:33Z">
        <w:del w:id="21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13"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深化</w:delText>
          </w:r>
        </w:del>
      </w:ins>
      <w:del w:id="21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17"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“教育入学一件事”改革，</w:delText>
        </w:r>
      </w:del>
      <w:ins w:id="219" w:author="admin" w:date="2026-05-28T19:56:21Z">
        <w:del w:id="220"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2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进一步提升招生入学服务水平</w:delText>
          </w:r>
        </w:del>
      </w:ins>
      <w:ins w:id="224" w:author="admin" w:date="2026-05-28T19:56:21Z">
        <w:del w:id="22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val="en-US" w:eastAsia="zh-CN"/>
              <w:rPrChange w:id="22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val="en-US" w:eastAsia="zh-CN"/>
                </w:rPr>
              </w:rPrChange>
            </w:rPr>
            <w:delText>。</w:delText>
          </w:r>
        </w:del>
      </w:ins>
      <w:del w:id="22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30"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提升招生入学数字化治理水平，进一步深化“陕西省基础教育招生管理系统”（以下简称招生系统）应用工作。围绕优化招生入学流程，精简入学证明资料</w:delText>
        </w:r>
      </w:del>
      <w:del w:id="23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Change w:id="233"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w:delText>
        </w:r>
      </w:del>
      <w:del w:id="23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3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全面推广线下“一站式”报名模式，进一步提升招生入学服务水平</w:delText>
        </w:r>
      </w:del>
      <w:del w:id="23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val="en-US" w:eastAsia="zh-CN"/>
            <w:rPrChange w:id="239"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val="en-US" w:eastAsia="zh-CN"/>
              </w:rPr>
            </w:rPrChange>
          </w:rPr>
          <w:delText>。</w:delText>
        </w:r>
      </w:del>
      <w:del w:id="241"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42"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围绕</w:delText>
        </w:r>
      </w:del>
      <w:del w:id="24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Change w:id="245"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健全公平入学长效机制</w:delText>
        </w:r>
      </w:del>
      <w:del w:id="24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48"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del w:id="250"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5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深入推进阳光招生专项整治，</w:delText>
        </w:r>
      </w:del>
      <w:ins w:id="253" w:author="admin" w:date="2026-05-28T19:56:53Z">
        <w:del w:id="25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Change w:id="255"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健全公平入学长效机制</w:delText>
          </w:r>
        </w:del>
      </w:ins>
      <w:ins w:id="258" w:author="admin" w:date="2026-05-28T19:57:01Z">
        <w:del w:id="25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60"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ins>
      <w:del w:id="26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64"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进一步规范招生入学行为，</w:delText>
        </w:r>
      </w:del>
      <w:del w:id="26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Change w:id="267" w:author="uos" w:date="2026-05-29T11:37:49Z">
              <w:rPr>
                <w:rFonts w:hint="eastAsia" w:ascii="仿宋_GB2312" w:hAnsi="仿宋_GB2312" w:eastAsia="仿宋_GB2312" w:cs="仿宋_GB2312"/>
                <w:i w:val="0"/>
                <w:caps w:val="0"/>
                <w:color w:val="0000FF"/>
                <w:spacing w:val="0"/>
                <w:sz w:val="32"/>
                <w:szCs w:val="32"/>
                <w:highlight w:val="none"/>
                <w:shd w:val="clear" w:color="auto" w:fill="FFFFFF"/>
              </w:rPr>
            </w:rPrChange>
          </w:rPr>
          <w:delText>严肃查处招生入学环节不正之风和腐败问题</w:delText>
        </w:r>
      </w:del>
      <w:ins w:id="269" w:author="admin" w:date="2026-05-28T19:57:21Z">
        <w:del w:id="270"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7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营造</w:delText>
          </w:r>
        </w:del>
      </w:ins>
      <w:ins w:id="274" w:author="admin" w:date="2026-05-28T19:57:24Z">
        <w:del w:id="27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7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风清气正</w:delText>
          </w:r>
        </w:del>
      </w:ins>
      <w:ins w:id="279" w:author="admin" w:date="2026-05-28T19:57:25Z">
        <w:del w:id="280"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8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招生</w:delText>
          </w:r>
        </w:del>
      </w:ins>
      <w:ins w:id="284" w:author="admin" w:date="2026-05-28T19:57:26Z">
        <w:del w:id="28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86"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入学</w:delText>
          </w:r>
        </w:del>
      </w:ins>
      <w:ins w:id="289" w:author="admin" w:date="2026-05-28T19:57:28Z">
        <w:del w:id="290"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91"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环境</w:delText>
          </w:r>
        </w:del>
      </w:ins>
      <w:del w:id="29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Change w:id="295" w:author="uos" w:date="2026-05-29T11:37:49Z">
              <w:rPr>
                <w:rFonts w:hint="eastAsia" w:ascii="仿宋_GB2312" w:hAnsi="仿宋_GB2312" w:eastAsia="仿宋_GB2312" w:cs="仿宋_GB2312"/>
                <w:i w:val="0"/>
                <w:caps w:val="0"/>
                <w:color w:val="0000FF"/>
                <w:spacing w:val="0"/>
                <w:sz w:val="32"/>
                <w:szCs w:val="32"/>
                <w:highlight w:val="none"/>
                <w:shd w:val="clear" w:color="auto" w:fill="FFFFFF"/>
                <w:lang w:eastAsia="zh-CN"/>
              </w:rPr>
            </w:rPrChange>
          </w:rPr>
          <w:delText>。</w:delText>
        </w:r>
      </w:del>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del w:id="297" w:author="guest" w:date="2026-06-02T15:02:08Z"/>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pPr>
      <w:del w:id="298" w:author="guest" w:date="2026-06-02T15:02:08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val="en-US" w:eastAsia="zh-CN"/>
          </w:rPr>
          <w:delText>二、主要任务</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del w:id="299" w:author="guest" w:date="2026-06-02T15:02:08Z"/>
          <w:rFonts w:hint="eastAsia" w:ascii="仿宋_GB2312" w:hAnsi="仿宋_GB2312" w:eastAsia="仿宋_GB2312" w:cs="仿宋_GB2312"/>
          <w:i w:val="0"/>
          <w:caps w:val="0"/>
          <w:color w:val="auto"/>
          <w:spacing w:val="0"/>
          <w:sz w:val="32"/>
          <w:szCs w:val="32"/>
          <w:highlight w:val="none"/>
          <w:shd w:val="clear" w:color="auto" w:fill="FFFFFF"/>
        </w:rPr>
      </w:pPr>
      <w:del w:id="300" w:author="guest" w:date="2026-06-02T15:02:08Z">
        <w:r>
          <w:rPr>
            <w:rStyle w:val="7"/>
            <w:rFonts w:hint="eastAsia" w:ascii="仿宋_GB2312" w:hAnsi="仿宋_GB2312" w:eastAsia="仿宋_GB2312" w:cs="仿宋_GB2312"/>
            <w:b/>
            <w:bCs w:val="0"/>
            <w:i w:val="0"/>
            <w:caps w:val="0"/>
            <w:color w:val="auto"/>
            <w:spacing w:val="0"/>
            <w:sz w:val="32"/>
            <w:szCs w:val="32"/>
            <w:highlight w:val="none"/>
            <w:shd w:val="clear" w:color="auto" w:fill="FFFFFF"/>
            <w:lang w:val="en-US" w:eastAsia="zh-CN"/>
          </w:rPr>
          <w:delText>（一）</w:delText>
        </w:r>
      </w:del>
      <w:del w:id="301" w:author="guest" w:date="2026-06-02T15:02:08Z">
        <w:r>
          <w:rPr>
            <w:rStyle w:val="7"/>
            <w:rFonts w:hint="eastAsia" w:ascii="仿宋_GB2312" w:hAnsi="仿宋_GB2312" w:eastAsia="仿宋_GB2312" w:cs="仿宋_GB2312"/>
            <w:b/>
            <w:bCs w:val="0"/>
            <w:i w:val="0"/>
            <w:caps w:val="0"/>
            <w:color w:val="auto"/>
            <w:spacing w:val="0"/>
            <w:sz w:val="32"/>
            <w:szCs w:val="32"/>
            <w:highlight w:val="none"/>
            <w:shd w:val="clear" w:color="auto" w:fill="FFFFFF"/>
            <w:lang w:val="en-US" w:eastAsia="zh-CN"/>
            <w:rPrChange w:id="302" w:author="uos" w:date="2026-05-29T11:37:49Z">
              <w:rPr>
                <w:rStyle w:val="7"/>
                <w:rFonts w:hint="eastAsia" w:ascii="仿宋_GB2312" w:hAnsi="仿宋_GB2312" w:eastAsia="仿宋_GB2312" w:cs="仿宋_GB2312"/>
                <w:b/>
                <w:bCs w:val="0"/>
                <w:i w:val="0"/>
                <w:caps w:val="0"/>
                <w:color w:val="0000FF"/>
                <w:spacing w:val="0"/>
                <w:sz w:val="32"/>
                <w:szCs w:val="32"/>
                <w:highlight w:val="none"/>
                <w:shd w:val="clear" w:color="auto" w:fill="FFFFFF"/>
                <w:lang w:val="en-US" w:eastAsia="zh-CN"/>
              </w:rPr>
            </w:rPrChange>
          </w:rPr>
          <w:delText>周密组织招生工作</w:delText>
        </w:r>
      </w:del>
      <w:del w:id="304" w:author="guest" w:date="2026-06-02T15:02:08Z">
        <w:r>
          <w:rPr>
            <w:rFonts w:hint="eastAsia" w:ascii="仿宋_GB2312" w:hAnsi="仿宋_GB2312" w:eastAsia="仿宋_GB2312" w:cs="仿宋_GB2312"/>
            <w:b/>
            <w:bCs w:val="0"/>
            <w:color w:val="auto"/>
            <w:sz w:val="32"/>
            <w:szCs w:val="32"/>
            <w:highlight w:val="none"/>
            <w:lang w:eastAsia="zh-CN"/>
            <w:rPrChange w:id="305" w:author="uos" w:date="2026-05-29T11:37:49Z">
              <w:rPr>
                <w:rFonts w:hint="eastAsia" w:ascii="仿宋_GB2312" w:hAnsi="仿宋_GB2312" w:eastAsia="仿宋_GB2312" w:cs="仿宋_GB2312"/>
                <w:b/>
                <w:bCs w:val="0"/>
                <w:color w:val="0000FF"/>
                <w:sz w:val="32"/>
                <w:szCs w:val="32"/>
                <w:highlight w:val="none"/>
                <w:lang w:eastAsia="zh-CN"/>
              </w:rPr>
            </w:rPrChange>
          </w:rPr>
          <w:delText>。</w:delText>
        </w:r>
      </w:del>
      <w:del w:id="307" w:author="guest" w:date="2026-06-02T15:02:08Z">
        <w:r>
          <w:rPr>
            <w:rFonts w:hint="eastAsia" w:ascii="仿宋_GB2312" w:hAnsi="仿宋_GB2312" w:eastAsia="仿宋_GB2312" w:cs="仿宋_GB2312"/>
            <w:color w:val="auto"/>
            <w:sz w:val="32"/>
            <w:szCs w:val="32"/>
            <w:highlight w:val="none"/>
          </w:rPr>
          <w:delText>全市义务教育招生入学实行“市级统筹，以县（区）为主，属地管理”的工作机制。各县</w:delText>
        </w:r>
      </w:del>
      <w:del w:id="308" w:author="guest" w:date="2026-06-02T15:02:08Z">
        <w:r>
          <w:rPr>
            <w:rFonts w:hint="eastAsia" w:ascii="仿宋_GB2312" w:hAnsi="仿宋_GB2312" w:eastAsia="仿宋_GB2312" w:cs="仿宋_GB2312"/>
            <w:color w:val="auto"/>
            <w:sz w:val="32"/>
            <w:szCs w:val="32"/>
            <w:highlight w:val="none"/>
            <w:lang w:eastAsia="zh-CN"/>
          </w:rPr>
          <w:delText>（</w:delText>
        </w:r>
      </w:del>
      <w:del w:id="309" w:author="guest" w:date="2026-06-02T15:02:08Z">
        <w:r>
          <w:rPr>
            <w:rFonts w:hint="eastAsia" w:ascii="仿宋_GB2312" w:hAnsi="仿宋_GB2312" w:eastAsia="仿宋_GB2312" w:cs="仿宋_GB2312"/>
            <w:color w:val="auto"/>
            <w:sz w:val="32"/>
            <w:szCs w:val="32"/>
            <w:highlight w:val="none"/>
          </w:rPr>
          <w:delText>区</w:delText>
        </w:r>
      </w:del>
      <w:del w:id="310" w:author="guest" w:date="2026-06-02T15:02:08Z">
        <w:r>
          <w:rPr>
            <w:rFonts w:hint="eastAsia" w:ascii="仿宋_GB2312" w:hAnsi="仿宋_GB2312" w:eastAsia="仿宋_GB2312" w:cs="仿宋_GB2312"/>
            <w:color w:val="auto"/>
            <w:sz w:val="32"/>
            <w:szCs w:val="32"/>
            <w:highlight w:val="none"/>
            <w:lang w:eastAsia="zh-CN"/>
          </w:rPr>
          <w:delText>）教育行政部门</w:delText>
        </w:r>
      </w:del>
      <w:del w:id="311" w:author="guest" w:date="2026-06-02T15:02:08Z">
        <w:r>
          <w:rPr>
            <w:rFonts w:hint="eastAsia" w:ascii="仿宋_GB2312" w:hAnsi="仿宋_GB2312" w:eastAsia="仿宋_GB2312" w:cs="仿宋_GB2312"/>
            <w:color w:val="auto"/>
            <w:sz w:val="32"/>
            <w:szCs w:val="32"/>
            <w:highlight w:val="none"/>
          </w:rPr>
          <w:delText>在同级党委、政府的领导下，按照全市统一部署，合理划分</w:delText>
        </w:r>
      </w:del>
      <w:del w:id="312" w:author="guest" w:date="2026-06-02T15:02:08Z">
        <w:r>
          <w:rPr>
            <w:rFonts w:hint="eastAsia" w:ascii="仿宋_GB2312" w:hAnsi="仿宋_GB2312" w:eastAsia="仿宋_GB2312" w:cs="仿宋_GB2312"/>
            <w:color w:val="auto"/>
            <w:sz w:val="32"/>
            <w:szCs w:val="32"/>
            <w:highlight w:val="none"/>
            <w:lang w:eastAsia="zh-CN"/>
          </w:rPr>
          <w:delText>招生范围</w:delText>
        </w:r>
      </w:del>
      <w:del w:id="313" w:author="guest" w:date="2026-06-02T15:02:08Z">
        <w:r>
          <w:rPr>
            <w:rFonts w:hint="eastAsia" w:ascii="仿宋_GB2312" w:hAnsi="仿宋_GB2312" w:eastAsia="仿宋_GB2312" w:cs="仿宋_GB2312"/>
            <w:color w:val="auto"/>
            <w:sz w:val="32"/>
            <w:szCs w:val="32"/>
            <w:highlight w:val="none"/>
          </w:rPr>
          <w:delText>，完善招生</w:delText>
        </w:r>
      </w:del>
      <w:del w:id="314" w:author="guest" w:date="2026-06-02T15:02:08Z">
        <w:r>
          <w:rPr>
            <w:rFonts w:hint="eastAsia" w:ascii="仿宋_GB2312" w:hAnsi="仿宋_GB2312" w:eastAsia="仿宋_GB2312" w:cs="仿宋_GB2312"/>
            <w:color w:val="auto"/>
            <w:sz w:val="32"/>
            <w:szCs w:val="32"/>
            <w:highlight w:val="none"/>
            <w:lang w:eastAsia="zh-CN"/>
          </w:rPr>
          <w:delText>细则</w:delText>
        </w:r>
      </w:del>
      <w:del w:id="315" w:author="guest" w:date="2026-06-02T15:02:08Z">
        <w:r>
          <w:rPr>
            <w:rFonts w:hint="eastAsia" w:ascii="仿宋_GB2312" w:hAnsi="仿宋_GB2312" w:eastAsia="仿宋_GB2312" w:cs="仿宋_GB2312"/>
            <w:color w:val="auto"/>
            <w:sz w:val="32"/>
            <w:szCs w:val="32"/>
            <w:highlight w:val="none"/>
          </w:rPr>
          <w:delText>，规范工作流程，</w:delText>
        </w:r>
      </w:del>
      <w:del w:id="316" w:author="guest" w:date="2026-06-02T15:02:08Z">
        <w:r>
          <w:rPr>
            <w:rFonts w:hint="eastAsia" w:ascii="仿宋_GB2312" w:hAnsi="仿宋_GB2312" w:eastAsia="仿宋_GB2312" w:cs="仿宋_GB2312"/>
            <w:color w:val="auto"/>
            <w:sz w:val="32"/>
            <w:szCs w:val="32"/>
            <w:highlight w:val="none"/>
            <w:lang w:eastAsia="zh-CN"/>
          </w:rPr>
          <w:delText>配置招生系统，</w:delText>
        </w:r>
      </w:del>
      <w:del w:id="317" w:author="guest" w:date="2026-06-02T15:02:08Z">
        <w:r>
          <w:rPr>
            <w:rFonts w:hint="eastAsia" w:ascii="仿宋_GB2312" w:hAnsi="仿宋_GB2312" w:eastAsia="仿宋_GB2312" w:cs="仿宋_GB2312"/>
            <w:color w:val="auto"/>
            <w:sz w:val="32"/>
            <w:szCs w:val="32"/>
            <w:highlight w:val="none"/>
          </w:rPr>
          <w:delText>负责辖区内义务教育</w:delText>
        </w:r>
      </w:del>
      <w:del w:id="318" w:author="guest" w:date="2026-06-02T15:02:08Z">
        <w:r>
          <w:rPr>
            <w:rFonts w:hint="eastAsia" w:ascii="仿宋_GB2312" w:hAnsi="仿宋_GB2312" w:eastAsia="仿宋_GB2312" w:cs="仿宋_GB2312"/>
            <w:color w:val="auto"/>
            <w:sz w:val="32"/>
            <w:szCs w:val="32"/>
            <w:highlight w:val="none"/>
            <w:lang w:eastAsia="zh-CN"/>
          </w:rPr>
          <w:delText>学校</w:delText>
        </w:r>
      </w:del>
      <w:del w:id="319" w:author="guest" w:date="2026-06-02T15:02:08Z">
        <w:r>
          <w:rPr>
            <w:rFonts w:hint="eastAsia" w:ascii="仿宋_GB2312" w:hAnsi="仿宋_GB2312" w:eastAsia="仿宋_GB2312" w:cs="仿宋_GB2312"/>
            <w:color w:val="auto"/>
            <w:sz w:val="32"/>
            <w:szCs w:val="32"/>
            <w:highlight w:val="none"/>
          </w:rPr>
          <w:delText>免试就近入学工作的组织实施、信息公开、学籍管理和督查落实。义务教育学校在</w:delText>
        </w:r>
      </w:del>
      <w:del w:id="320" w:author="guest" w:date="2026-06-02T15:02:08Z">
        <w:r>
          <w:rPr>
            <w:rFonts w:hint="eastAsia" w:ascii="仿宋_GB2312" w:hAnsi="仿宋_GB2312" w:eastAsia="仿宋_GB2312" w:cs="仿宋_GB2312"/>
            <w:color w:val="auto"/>
            <w:sz w:val="32"/>
            <w:szCs w:val="32"/>
            <w:highlight w:val="none"/>
            <w:lang w:eastAsia="zh-CN"/>
          </w:rPr>
          <w:delText>县区</w:delText>
        </w:r>
      </w:del>
      <w:del w:id="321" w:author="guest" w:date="2026-06-02T15:02:08Z">
        <w:r>
          <w:rPr>
            <w:rFonts w:hint="eastAsia" w:ascii="仿宋_GB2312" w:hAnsi="仿宋_GB2312" w:eastAsia="仿宋_GB2312" w:cs="仿宋_GB2312"/>
            <w:color w:val="auto"/>
            <w:sz w:val="32"/>
            <w:szCs w:val="32"/>
            <w:highlight w:val="none"/>
          </w:rPr>
          <w:delText>教育行政部门的统筹安排下，负责</w:delText>
        </w:r>
      </w:del>
      <w:del w:id="322" w:author="guest" w:date="2026-06-02T15:02:08Z">
        <w:r>
          <w:rPr>
            <w:rFonts w:hint="eastAsia" w:ascii="仿宋_GB2312" w:hAnsi="仿宋_GB2312" w:eastAsia="仿宋_GB2312" w:cs="仿宋_GB2312"/>
            <w:color w:val="auto"/>
            <w:sz w:val="32"/>
            <w:szCs w:val="32"/>
            <w:highlight w:val="none"/>
            <w:lang w:eastAsia="zh-CN"/>
          </w:rPr>
          <w:delText>做好</w:delText>
        </w:r>
      </w:del>
      <w:del w:id="323" w:author="guest" w:date="2026-06-02T15:02:08Z">
        <w:r>
          <w:rPr>
            <w:rFonts w:hint="eastAsia" w:ascii="仿宋_GB2312" w:hAnsi="仿宋_GB2312" w:eastAsia="仿宋_GB2312" w:cs="仿宋_GB2312"/>
            <w:color w:val="auto"/>
            <w:sz w:val="32"/>
            <w:szCs w:val="32"/>
            <w:highlight w:val="none"/>
          </w:rPr>
          <w:delText>政策宣传、</w:delText>
        </w:r>
      </w:del>
      <w:del w:id="324" w:author="guest" w:date="2026-06-02T15:02:08Z">
        <w:r>
          <w:rPr>
            <w:rFonts w:hint="eastAsia" w:ascii="仿宋_GB2312" w:hAnsi="仿宋_GB2312" w:eastAsia="仿宋_GB2312" w:cs="仿宋_GB2312"/>
            <w:color w:val="auto"/>
            <w:sz w:val="32"/>
            <w:szCs w:val="32"/>
            <w:highlight w:val="none"/>
            <w:lang w:eastAsia="zh-CN"/>
          </w:rPr>
          <w:delText>登记</w:delText>
        </w:r>
      </w:del>
      <w:del w:id="325" w:author="guest" w:date="2026-06-02T15:02:08Z">
        <w:r>
          <w:rPr>
            <w:rFonts w:hint="eastAsia" w:ascii="仿宋_GB2312" w:hAnsi="仿宋_GB2312" w:eastAsia="仿宋_GB2312" w:cs="仿宋_GB2312"/>
            <w:color w:val="auto"/>
            <w:sz w:val="32"/>
            <w:szCs w:val="32"/>
            <w:highlight w:val="none"/>
          </w:rPr>
          <w:delText>审核、</w:delText>
        </w:r>
      </w:del>
      <w:del w:id="326" w:author="guest" w:date="2026-06-02T15:02:08Z">
        <w:r>
          <w:rPr>
            <w:rFonts w:hint="eastAsia" w:ascii="仿宋_GB2312" w:hAnsi="仿宋_GB2312" w:eastAsia="仿宋_GB2312" w:cs="仿宋_GB2312"/>
            <w:color w:val="auto"/>
            <w:sz w:val="32"/>
            <w:szCs w:val="32"/>
            <w:highlight w:val="none"/>
            <w:lang w:val="en-US" w:eastAsia="zh-CN"/>
          </w:rPr>
          <w:delText>发放录取通知</w:delText>
        </w:r>
      </w:del>
      <w:del w:id="327" w:author="guest" w:date="2026-06-02T15:02:08Z">
        <w:r>
          <w:rPr>
            <w:rFonts w:hint="eastAsia" w:ascii="仿宋_GB2312" w:hAnsi="仿宋_GB2312" w:eastAsia="仿宋_GB2312" w:cs="仿宋_GB2312"/>
            <w:color w:val="auto"/>
            <w:sz w:val="32"/>
            <w:szCs w:val="32"/>
            <w:highlight w:val="none"/>
          </w:rPr>
          <w:delText>等</w:delText>
        </w:r>
      </w:del>
      <w:del w:id="328" w:author="guest" w:date="2026-06-02T15:02:08Z">
        <w:r>
          <w:rPr>
            <w:rFonts w:hint="eastAsia" w:ascii="仿宋_GB2312" w:hAnsi="仿宋_GB2312" w:eastAsia="仿宋_GB2312" w:cs="仿宋_GB2312"/>
            <w:color w:val="auto"/>
            <w:sz w:val="32"/>
            <w:szCs w:val="32"/>
            <w:highlight w:val="none"/>
            <w:lang w:eastAsia="zh-CN"/>
          </w:rPr>
          <w:delText>具体</w:delText>
        </w:r>
      </w:del>
      <w:del w:id="329" w:author="guest" w:date="2026-06-02T15:02:08Z">
        <w:r>
          <w:rPr>
            <w:rFonts w:hint="eastAsia" w:ascii="仿宋_GB2312" w:hAnsi="仿宋_GB2312" w:eastAsia="仿宋_GB2312" w:cs="仿宋_GB2312"/>
            <w:color w:val="auto"/>
            <w:sz w:val="32"/>
            <w:szCs w:val="32"/>
            <w:highlight w:val="none"/>
          </w:rPr>
          <w:delText>工作。</w:delText>
        </w:r>
      </w:del>
      <w:del w:id="330" w:author="guest" w:date="2026-06-02T15:02:08Z">
        <w:r>
          <w:rPr>
            <w:rFonts w:hint="eastAsia" w:ascii="仿宋_GB2312" w:hAnsi="仿宋_GB2312" w:eastAsia="仿宋_GB2312" w:cs="仿宋_GB2312"/>
            <w:color w:val="auto"/>
            <w:sz w:val="32"/>
            <w:szCs w:val="32"/>
            <w:highlight w:val="none"/>
            <w:lang w:eastAsia="zh-CN"/>
          </w:rPr>
          <w:delText>集团化办学学校、</w:delText>
        </w:r>
      </w:del>
      <w:ins w:id="331" w:author="admin" w:date="2026-05-29T09:01:24Z">
        <w:del w:id="332" w:author="guest" w:date="2026-06-02T15:02:08Z">
          <w:r>
            <w:rPr>
              <w:rFonts w:hint="eastAsia" w:ascii="仿宋_GB2312" w:hAnsi="仿宋_GB2312" w:eastAsia="仿宋_GB2312" w:cs="仿宋_GB2312"/>
              <w:color w:val="auto"/>
              <w:sz w:val="32"/>
              <w:szCs w:val="32"/>
              <w:highlight w:val="none"/>
              <w:lang w:eastAsia="zh-CN"/>
            </w:rPr>
            <w:delText>以及</w:delText>
          </w:r>
        </w:del>
      </w:ins>
      <w:del w:id="333" w:author="guest" w:date="2026-06-02T15:02:08Z">
        <w:r>
          <w:rPr>
            <w:rFonts w:hint="eastAsia" w:ascii="仿宋_GB2312" w:hAnsi="仿宋_GB2312" w:eastAsia="仿宋_GB2312" w:cs="仿宋_GB2312"/>
            <w:color w:val="auto"/>
            <w:sz w:val="32"/>
            <w:szCs w:val="32"/>
            <w:highlight w:val="none"/>
            <w:lang w:val="en-US" w:eastAsia="zh-CN"/>
          </w:rPr>
          <w:delText>市教育局、驻宝高校等附属义务教育学校全面纳入属地招生管理、实行统一招生政策</w:delText>
        </w:r>
      </w:del>
      <w:del w:id="334" w:author="guest" w:date="2026-06-02T15:02:08Z">
        <w:r>
          <w:rPr>
            <w:rFonts w:hint="eastAsia" w:ascii="仿宋_GB2312" w:hAnsi="仿宋_GB2312" w:eastAsia="仿宋_GB2312" w:cs="仿宋_GB2312"/>
            <w:color w:val="auto"/>
            <w:sz w:val="32"/>
            <w:szCs w:val="32"/>
            <w:highlight w:val="none"/>
            <w:lang w:eastAsia="zh-CN"/>
          </w:rPr>
          <w:delText>。全市</w:delText>
        </w:r>
      </w:del>
      <w:del w:id="335" w:author="guest" w:date="2026-06-02T15:02:08Z">
        <w:r>
          <w:rPr>
            <w:rFonts w:hint="eastAsia" w:ascii="仿宋_GB2312" w:hAnsi="仿宋_GB2312" w:eastAsia="仿宋_GB2312" w:cs="仿宋_GB2312"/>
            <w:b w:val="0"/>
            <w:bCs w:val="0"/>
            <w:snapToGrid w:val="0"/>
            <w:color w:val="auto"/>
            <w:kern w:val="0"/>
            <w:sz w:val="32"/>
            <w:szCs w:val="32"/>
            <w:highlight w:val="none"/>
            <w:lang w:eastAsia="zh-CN" w:bidi="ar"/>
          </w:rPr>
          <w:delText>义务教育招生报名</w:delText>
        </w:r>
      </w:del>
      <w:del w:id="336" w:author="guest" w:date="2026-06-02T15:02:08Z">
        <w:r>
          <w:rPr>
            <w:rFonts w:hint="eastAsia" w:ascii="仿宋_GB2312" w:hAnsi="仿宋_GB2312" w:eastAsia="仿宋_GB2312" w:cs="仿宋_GB2312"/>
            <w:b w:val="0"/>
            <w:bCs w:val="0"/>
            <w:snapToGrid w:val="0"/>
            <w:color w:val="auto"/>
            <w:kern w:val="0"/>
            <w:sz w:val="32"/>
            <w:szCs w:val="32"/>
            <w:highlight w:val="none"/>
            <w:lang w:val="en-US" w:eastAsia="zh-CN" w:bidi="ar"/>
          </w:rPr>
          <w:delText>具体时间</w:delText>
        </w:r>
      </w:del>
      <w:del w:id="337" w:author="guest" w:date="2026-06-02T15:02:08Z">
        <w:r>
          <w:rPr>
            <w:rFonts w:hint="eastAsia" w:ascii="仿宋_GB2312" w:hAnsi="仿宋_GB2312" w:eastAsia="仿宋_GB2312" w:cs="仿宋_GB2312"/>
            <w:b w:val="0"/>
            <w:bCs w:val="0"/>
            <w:snapToGrid w:val="0"/>
            <w:color w:val="auto"/>
            <w:kern w:val="0"/>
            <w:sz w:val="32"/>
            <w:szCs w:val="32"/>
            <w:highlight w:val="none"/>
            <w:lang w:bidi="ar"/>
          </w:rPr>
          <w:delText>另行公告</w:delText>
        </w:r>
      </w:del>
      <w:del w:id="338" w:author="guest" w:date="2026-06-02T15:02:08Z">
        <w:r>
          <w:rPr>
            <w:rFonts w:hint="eastAsia" w:ascii="仿宋_GB2312" w:hAnsi="仿宋_GB2312" w:eastAsia="仿宋_GB2312" w:cs="仿宋_GB2312"/>
            <w:b w:val="0"/>
            <w:bCs w:val="0"/>
            <w:snapToGrid w:val="0"/>
            <w:color w:val="auto"/>
            <w:kern w:val="0"/>
            <w:sz w:val="32"/>
            <w:szCs w:val="32"/>
            <w:highlight w:val="none"/>
            <w:lang w:eastAsia="zh-CN" w:bidi="ar"/>
          </w:rPr>
          <w:delText>。</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del w:id="339" w:author="guest" w:date="2026-06-02T15:02:08Z"/>
          <w:rFonts w:hint="eastAsia" w:ascii="仿宋_GB2312" w:hAnsi="仿宋_GB2312" w:eastAsia="仿宋_GB2312" w:cs="仿宋_GB2312"/>
          <w:color w:val="auto"/>
          <w:sz w:val="32"/>
          <w:szCs w:val="32"/>
          <w:highlight w:val="none"/>
        </w:rPr>
      </w:pPr>
      <w:del w:id="340"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341"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二</w:delText>
        </w:r>
      </w:del>
      <w:del w:id="342"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）依法保障入学权利。</w:delText>
        </w:r>
      </w:del>
      <w:del w:id="34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凡当年8月31日前（含8月31日）年满六周岁的儿童少年，其父母或者其他法定监护人应当送其入学接受义务教育。适龄儿童少年因身体状况需要延缓入学的，其父母或者其他法定监护人应当提出申请，由当地乡镇人民政府或者县（区）级教育行政部门批准。</w:delText>
        </w:r>
      </w:del>
      <w:del w:id="344" w:author="guest" w:date="2026-06-02T15:02:08Z">
        <w:r>
          <w:rPr>
            <w:rFonts w:hint="eastAsia" w:ascii="仿宋_GB2312" w:hAnsi="仿宋_GB2312" w:eastAsia="仿宋_GB2312" w:cs="仿宋_GB2312"/>
            <w:color w:val="auto"/>
            <w:sz w:val="32"/>
            <w:szCs w:val="32"/>
            <w:highlight w:val="none"/>
          </w:rPr>
          <w:delText>严禁以“国学班”“读经班”“私塾”等形式替代义务教育。</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45" w:author="guest" w:date="2026-06-02T15:02:08Z"/>
          <w:rFonts w:hint="eastAsia" w:ascii="仿宋_GB2312" w:hAnsi="仿宋_GB2312" w:eastAsia="仿宋_GB2312" w:cs="仿宋_GB2312"/>
          <w:color w:val="auto"/>
          <w:sz w:val="32"/>
          <w:szCs w:val="32"/>
          <w:highlight w:val="none"/>
          <w:rPrChange w:id="346" w:author="uos" w:date="2026-05-29T11:37:49Z">
            <w:rPr>
              <w:del w:id="347" w:author="guest" w:date="2026-06-02T15:02:08Z"/>
              <w:rFonts w:hint="eastAsia" w:ascii="仿宋_GB2312" w:hAnsi="仿宋_GB2312" w:eastAsia="仿宋_GB2312" w:cs="仿宋_GB2312"/>
              <w:color w:val="0000FF"/>
              <w:sz w:val="32"/>
              <w:szCs w:val="32"/>
              <w:highlight w:val="none"/>
            </w:rPr>
          </w:rPrChange>
        </w:rPr>
      </w:pPr>
      <w:del w:id="348" w:author="guest" w:date="2026-06-02T15:02:08Z">
        <w:r>
          <w:rPr>
            <w:rStyle w:val="7"/>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delText>（三）</w:delText>
        </w:r>
      </w:del>
      <w:del w:id="349" w:author="guest" w:date="2026-06-02T15:02:08Z">
        <w:r>
          <w:rPr>
            <w:rStyle w:val="7"/>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Change w:id="350" w:author="uos" w:date="2026-05-29T11:37:49Z">
              <w:rPr>
                <w:rStyle w:val="7"/>
                <w:rFonts w:hint="eastAsia" w:ascii="仿宋_GB2312" w:hAnsi="仿宋_GB2312" w:eastAsia="仿宋_GB2312" w:cs="仿宋_GB2312"/>
                <w:i w:val="0"/>
                <w:caps w:val="0"/>
                <w:color w:val="0000FF"/>
                <w:spacing w:val="0"/>
                <w:kern w:val="0"/>
                <w:sz w:val="32"/>
                <w:szCs w:val="32"/>
                <w:highlight w:val="none"/>
                <w:shd w:val="clear" w:color="auto" w:fill="FFFFFF"/>
                <w:lang w:val="en-US" w:eastAsia="zh-CN" w:bidi="ar"/>
              </w:rPr>
            </w:rPrChange>
          </w:rPr>
          <w:delText>强化资源前瞻布局。</w:delText>
        </w:r>
      </w:del>
      <w:del w:id="352" w:author="guest" w:date="2026-06-02T15:02:08Z">
        <w:r>
          <w:rPr>
            <w:rFonts w:hint="eastAsia" w:ascii="仿宋_GB2312" w:hAnsi="仿宋_GB2312" w:eastAsia="仿宋_GB2312" w:cs="仿宋_GB2312"/>
            <w:color w:val="auto"/>
            <w:sz w:val="32"/>
            <w:szCs w:val="32"/>
            <w:highlight w:val="none"/>
            <w:rPrChange w:id="353" w:author="uos" w:date="2026-05-29T11:37:49Z">
              <w:rPr>
                <w:rFonts w:hint="eastAsia" w:ascii="仿宋_GB2312" w:hAnsi="仿宋_GB2312" w:eastAsia="仿宋_GB2312" w:cs="仿宋_GB2312"/>
                <w:color w:val="0000FF"/>
                <w:sz w:val="32"/>
                <w:szCs w:val="32"/>
                <w:highlight w:val="none"/>
              </w:rPr>
            </w:rPrChange>
          </w:rPr>
          <w:delText>各县（区）</w:delText>
        </w:r>
      </w:del>
      <w:del w:id="355" w:author="guest" w:date="2026-06-02T15:02:08Z">
        <w:r>
          <w:rPr>
            <w:rFonts w:hint="eastAsia" w:ascii="仿宋_GB2312" w:hAnsi="仿宋_GB2312" w:eastAsia="仿宋_GB2312" w:cs="仿宋_GB2312"/>
            <w:color w:val="auto"/>
            <w:sz w:val="32"/>
            <w:szCs w:val="32"/>
            <w:highlight w:val="none"/>
            <w:lang w:eastAsia="zh-CN"/>
            <w:rPrChange w:id="356" w:author="uos" w:date="2026-05-29T11:37:49Z">
              <w:rPr>
                <w:rFonts w:hint="eastAsia" w:ascii="仿宋_GB2312" w:hAnsi="仿宋_GB2312" w:eastAsia="仿宋_GB2312" w:cs="仿宋_GB2312"/>
                <w:color w:val="0000FF"/>
                <w:sz w:val="32"/>
                <w:szCs w:val="32"/>
                <w:highlight w:val="none"/>
                <w:lang w:eastAsia="zh-CN"/>
              </w:rPr>
            </w:rPrChange>
          </w:rPr>
          <w:delText>教体局</w:delText>
        </w:r>
      </w:del>
      <w:del w:id="358" w:author="guest" w:date="2026-06-02T15:02:08Z">
        <w:r>
          <w:rPr>
            <w:rFonts w:hint="eastAsia" w:ascii="仿宋_GB2312" w:hAnsi="仿宋_GB2312" w:eastAsia="仿宋_GB2312" w:cs="仿宋_GB2312"/>
            <w:color w:val="auto"/>
            <w:sz w:val="32"/>
            <w:szCs w:val="32"/>
            <w:highlight w:val="none"/>
            <w:rPrChange w:id="359" w:author="uos" w:date="2026-05-29T11:37:49Z">
              <w:rPr>
                <w:rFonts w:hint="eastAsia" w:ascii="仿宋_GB2312" w:hAnsi="仿宋_GB2312" w:eastAsia="仿宋_GB2312" w:cs="仿宋_GB2312"/>
                <w:color w:val="0000FF"/>
                <w:sz w:val="32"/>
                <w:szCs w:val="32"/>
                <w:highlight w:val="none"/>
              </w:rPr>
            </w:rPrChange>
          </w:rPr>
          <w:delText>要统筹考虑人口出生率、城镇化率、人口流动、产业布局、户籍制度改革等因素，建好学龄人口预测数据库。定期以县域为单位开展校舍资产、教师配备、装备配置等基本办学条件摸排，精准分析研判各学段各年度基础教育学位余缺状况，针对学位缺口较大的热点学校、热点区域要提前预警、科学分流。积极适应学龄人口变化，妥善处理好学校片区划分调整、学校布局调整、校舍资源整合等，确保</w:delText>
        </w:r>
      </w:del>
      <w:del w:id="361" w:author="guest" w:date="2026-06-02T15:02:08Z">
        <w:r>
          <w:rPr>
            <w:rFonts w:hint="eastAsia" w:ascii="仿宋_GB2312" w:hAnsi="仿宋_GB2312" w:eastAsia="仿宋_GB2312" w:cs="仿宋_GB2312"/>
            <w:color w:val="auto"/>
            <w:sz w:val="32"/>
            <w:szCs w:val="32"/>
            <w:highlight w:val="none"/>
            <w:lang w:eastAsia="zh-CN"/>
            <w:rPrChange w:id="362" w:author="uos" w:date="2026-05-29T11:37:49Z">
              <w:rPr>
                <w:rFonts w:hint="eastAsia" w:ascii="仿宋_GB2312" w:hAnsi="仿宋_GB2312" w:eastAsia="仿宋_GB2312" w:cs="仿宋_GB2312"/>
                <w:color w:val="0000FF"/>
                <w:sz w:val="32"/>
                <w:szCs w:val="32"/>
                <w:highlight w:val="none"/>
                <w:lang w:eastAsia="zh-CN"/>
              </w:rPr>
            </w:rPrChange>
          </w:rPr>
          <w:delText>义务</w:delText>
        </w:r>
      </w:del>
      <w:del w:id="364" w:author="guest" w:date="2026-06-02T15:02:08Z">
        <w:r>
          <w:rPr>
            <w:rFonts w:hint="eastAsia" w:ascii="仿宋_GB2312" w:hAnsi="仿宋_GB2312" w:eastAsia="仿宋_GB2312" w:cs="仿宋_GB2312"/>
            <w:color w:val="auto"/>
            <w:sz w:val="32"/>
            <w:szCs w:val="32"/>
            <w:highlight w:val="none"/>
            <w:rPrChange w:id="365" w:author="uos" w:date="2026-05-29T11:37:49Z">
              <w:rPr>
                <w:rFonts w:hint="eastAsia" w:ascii="仿宋_GB2312" w:hAnsi="仿宋_GB2312" w:eastAsia="仿宋_GB2312" w:cs="仿宋_GB2312"/>
                <w:color w:val="0000FF"/>
                <w:sz w:val="32"/>
                <w:szCs w:val="32"/>
                <w:highlight w:val="none"/>
              </w:rPr>
            </w:rPrChange>
          </w:rPr>
          <w:delText>教育学位供应充足，满足入学需求。</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67" w:author="guest" w:date="2026-06-02T15:02:08Z"/>
          <w:rFonts w:hint="eastAsia" w:ascii="仿宋_GB2312" w:hAnsi="仿宋_GB2312" w:eastAsia="仿宋_GB2312" w:cs="仿宋_GB2312"/>
          <w:color w:val="auto"/>
          <w:sz w:val="32"/>
          <w:szCs w:val="32"/>
          <w:highlight w:val="none"/>
        </w:rPr>
      </w:pPr>
      <w:del w:id="368" w:author="guest" w:date="2026-06-02T15:02:08Z">
        <w:r>
          <w:rPr>
            <w:rStyle w:val="7"/>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delText>（四）深化“教育入学一件事”。</w:delText>
        </w:r>
      </w:del>
      <w:del w:id="369" w:author="guest" w:date="2026-06-02T15:02:08Z">
        <w:r>
          <w:rPr>
            <w:rFonts w:hint="eastAsia" w:ascii="仿宋_GB2312" w:hAnsi="仿宋_GB2312" w:eastAsia="仿宋_GB2312" w:cs="仿宋_GB2312"/>
            <w:color w:val="auto"/>
            <w:sz w:val="32"/>
            <w:szCs w:val="32"/>
            <w:highlight w:val="none"/>
          </w:rPr>
          <w:delText>依托陕西“教育入学一件事” 系统，推进户籍、居住证、房产、社保、学籍等义务教育招生入学相关信息的互通共享，减少家长填报信息的数量，缩短材料审核周期。制订“教育入学一件事”办事指引清单，线上业务办理实现报名、审核、录取“一网通办”。设立线下报名服务站，简化表格填写和证明材料提交流程，为线上报名有困难的群众提供指导和服务，实现“只进一门”。鼓励有条件的地方探索利用数字化手段提供政策解答、报名指引等智能咨询服务。</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70" w:author="guest" w:date="2026-06-02T15:02:08Z"/>
          <w:rFonts w:hint="eastAsia" w:ascii="仿宋_GB2312" w:hAnsi="仿宋_GB2312" w:eastAsia="仿宋_GB2312" w:cs="仿宋_GB2312"/>
          <w:color w:val="auto"/>
          <w:sz w:val="32"/>
          <w:szCs w:val="32"/>
          <w:highlight w:val="none"/>
          <w:rPrChange w:id="371" w:author="uos" w:date="2026-05-29T11:37:49Z">
            <w:rPr>
              <w:del w:id="372" w:author="guest" w:date="2026-06-02T15:02:08Z"/>
              <w:rFonts w:hint="eastAsia" w:ascii="仿宋_GB2312" w:hAnsi="仿宋_GB2312" w:eastAsia="仿宋_GB2312" w:cs="仿宋_GB2312"/>
              <w:color w:val="0000FF"/>
              <w:sz w:val="32"/>
              <w:szCs w:val="32"/>
              <w:highlight w:val="none"/>
            </w:rPr>
          </w:rPrChange>
        </w:rPr>
      </w:pPr>
      <w:del w:id="373"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374"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五</w:delText>
        </w:r>
      </w:del>
      <w:del w:id="375"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）科学划分</w:delText>
        </w:r>
      </w:del>
      <w:del w:id="376"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招生范围</w:delText>
        </w:r>
      </w:del>
      <w:del w:id="377"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378" w:author="guest" w:date="2026-06-02T15:02:08Z">
        <w:r>
          <w:rPr>
            <w:rFonts w:hint="eastAsia" w:ascii="仿宋_GB2312" w:hAnsi="仿宋_GB2312" w:eastAsia="仿宋_GB2312" w:cs="仿宋_GB2312"/>
            <w:color w:val="auto"/>
            <w:sz w:val="32"/>
            <w:szCs w:val="32"/>
            <w:highlight w:val="none"/>
          </w:rPr>
          <w:delText>建立常住人口学龄儿童摸底调查制度，义务教育按照“学校划片招生、生源就近入学”原则，根据适龄儿童人数、学校分布和规模、行政区划、交通状况等因素，科学划定招生片区范围，且应保持相对稳定。对实行多校划片、对口直升的公办学校及确需调整的学区划分应科学全面评估、广泛征求意见、提前向社会公布，并做好政策解读和宣传。</w:delText>
        </w:r>
      </w:del>
      <w:del w:id="379" w:author="guest" w:date="2026-06-02T15:02:08Z">
        <w:r>
          <w:rPr>
            <w:rFonts w:hint="eastAsia" w:ascii="仿宋_GB2312" w:hAnsi="仿宋_GB2312" w:eastAsia="仿宋_GB2312" w:cs="仿宋_GB2312"/>
            <w:color w:val="auto"/>
            <w:sz w:val="32"/>
            <w:szCs w:val="32"/>
            <w:highlight w:val="none"/>
            <w:rPrChange w:id="380" w:author="uos" w:date="2026-05-29T11:37:49Z">
              <w:rPr>
                <w:rFonts w:hint="eastAsia" w:ascii="仿宋_GB2312" w:hAnsi="仿宋_GB2312" w:eastAsia="仿宋_GB2312" w:cs="仿宋_GB2312"/>
                <w:color w:val="0000FF"/>
                <w:sz w:val="32"/>
                <w:szCs w:val="32"/>
                <w:highlight w:val="none"/>
              </w:rPr>
            </w:rPrChange>
          </w:rPr>
          <w:delText>义务教育学校要在科学合理划片的基础上，进一步明确报名条件、招生计划及录取规则，并提前向社会公布。</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82" w:author="guest" w:date="2026-06-02T15:02:08Z"/>
          <w:rFonts w:hint="eastAsia" w:ascii="仿宋_GB2312" w:hAnsi="仿宋_GB2312" w:eastAsia="仿宋_GB2312" w:cs="仿宋_GB2312"/>
          <w:color w:val="auto"/>
          <w:sz w:val="32"/>
          <w:szCs w:val="32"/>
          <w:highlight w:val="none"/>
        </w:rPr>
      </w:pPr>
      <w:del w:id="383" w:author="guest" w:date="2026-06-02T15:02:08Z">
        <w:r>
          <w:rPr>
            <w:rFonts w:hint="eastAsia" w:ascii="仿宋_GB2312" w:hAnsi="仿宋_GB2312" w:eastAsia="仿宋_GB2312" w:cs="仿宋_GB2312"/>
            <w:b/>
            <w:bCs/>
            <w:color w:val="auto"/>
            <w:sz w:val="32"/>
            <w:szCs w:val="32"/>
            <w:highlight w:val="none"/>
          </w:rPr>
          <w:delText>（</w:delText>
        </w:r>
      </w:del>
      <w:del w:id="384" w:author="guest" w:date="2026-06-02T15:02:08Z">
        <w:r>
          <w:rPr>
            <w:rFonts w:hint="eastAsia" w:ascii="仿宋_GB2312" w:hAnsi="仿宋_GB2312" w:eastAsia="仿宋_GB2312" w:cs="仿宋_GB2312"/>
            <w:b/>
            <w:bCs/>
            <w:color w:val="auto"/>
            <w:sz w:val="32"/>
            <w:szCs w:val="32"/>
            <w:highlight w:val="none"/>
            <w:lang w:eastAsia="zh-CN"/>
          </w:rPr>
          <w:delText>六</w:delText>
        </w:r>
      </w:del>
      <w:del w:id="385" w:author="guest" w:date="2026-06-02T15:02:08Z">
        <w:r>
          <w:rPr>
            <w:rFonts w:hint="eastAsia" w:ascii="仿宋_GB2312" w:hAnsi="仿宋_GB2312" w:eastAsia="仿宋_GB2312" w:cs="仿宋_GB2312"/>
            <w:b/>
            <w:bCs/>
            <w:color w:val="auto"/>
            <w:sz w:val="32"/>
            <w:szCs w:val="32"/>
            <w:highlight w:val="none"/>
          </w:rPr>
          <w:delText>）严格落实“公民同招”。</w:delText>
        </w:r>
      </w:del>
      <w:del w:id="386" w:author="guest" w:date="2026-06-02T15:02:08Z">
        <w:r>
          <w:rPr>
            <w:rFonts w:hint="eastAsia" w:ascii="仿宋_GB2312" w:hAnsi="仿宋_GB2312" w:eastAsia="仿宋_GB2312" w:cs="仿宋_GB2312"/>
            <w:color w:val="auto"/>
            <w:sz w:val="32"/>
            <w:szCs w:val="32"/>
            <w:highlight w:val="none"/>
          </w:rPr>
          <w:delText>坚持义务教育公办、民办学校同步报名、同步招生、同步录取。公办小学一般采取登记方式入学，公办初中一般采取登记或对口直升方式入学；登记报名人数超过招生计划的，按公示规则录取，未录取的需在相邻片区就近协调安排。民办义务教育学校在审批区域内招生，优先满足所在县（区）需求，报名人数超过计划的实行电脑随机录取。</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87" w:author="guest" w:date="2026-06-02T15:02:08Z"/>
          <w:rFonts w:hint="eastAsia" w:ascii="仿宋_GB2312" w:hAnsi="仿宋_GB2312" w:eastAsia="仿宋_GB2312" w:cs="仿宋_GB2312"/>
          <w:i w:val="0"/>
          <w:caps w:val="0"/>
          <w:color w:val="auto"/>
          <w:spacing w:val="0"/>
          <w:sz w:val="32"/>
          <w:szCs w:val="32"/>
          <w:highlight w:val="none"/>
          <w:shd w:val="clear" w:color="auto" w:fill="FFFFFF"/>
        </w:rPr>
      </w:pPr>
      <w:del w:id="388" w:author="guest" w:date="2026-06-02T15:02:08Z">
        <w:r>
          <w:rPr>
            <w:rFonts w:hint="eastAsia" w:ascii="仿宋_GB2312" w:hAnsi="仿宋_GB2312" w:eastAsia="仿宋_GB2312" w:cs="仿宋_GB2312"/>
            <w:b/>
            <w:bCs/>
            <w:color w:val="auto"/>
            <w:sz w:val="32"/>
            <w:szCs w:val="32"/>
            <w:highlight w:val="none"/>
          </w:rPr>
          <w:delText>（</w:delText>
        </w:r>
      </w:del>
      <w:del w:id="389" w:author="guest" w:date="2026-06-02T15:02:08Z">
        <w:r>
          <w:rPr>
            <w:rFonts w:hint="eastAsia" w:ascii="仿宋_GB2312" w:hAnsi="仿宋_GB2312" w:eastAsia="仿宋_GB2312" w:cs="仿宋_GB2312"/>
            <w:b/>
            <w:bCs/>
            <w:color w:val="auto"/>
            <w:sz w:val="32"/>
            <w:szCs w:val="32"/>
            <w:highlight w:val="none"/>
            <w:lang w:eastAsia="zh-CN"/>
          </w:rPr>
          <w:delText>七</w:delText>
        </w:r>
      </w:del>
      <w:del w:id="390" w:author="guest" w:date="2026-06-02T15:02:08Z">
        <w:r>
          <w:rPr>
            <w:rFonts w:hint="eastAsia" w:ascii="仿宋_GB2312" w:hAnsi="仿宋_GB2312" w:eastAsia="仿宋_GB2312" w:cs="仿宋_GB2312"/>
            <w:b/>
            <w:bCs/>
            <w:color w:val="auto"/>
            <w:sz w:val="32"/>
            <w:szCs w:val="32"/>
            <w:highlight w:val="none"/>
          </w:rPr>
          <w:delText>）</w:delText>
        </w:r>
      </w:del>
      <w:del w:id="391"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严格管控特定类型招生。</w:delText>
        </w:r>
      </w:del>
      <w:del w:id="39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各类人才培养改革试点实验项目以及外语、体育、艺术等特定类型</w:delText>
        </w:r>
      </w:del>
      <w:del w:id="39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39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招生全面实行市级初审、省级审核制度；开展招生项目评估，建立招生项目台账，从严控制学校数量、招生规模、招生范围。经审核同意的特定类型招生项目要提前向社会公示报名条件、招生流程、考察方式、培养方案等，录取工作完成后要按照有关要求在规定范围内公示录取结果。全面清理未经省级审核同意的特定类型招生项目，各县</w:delText>
        </w:r>
      </w:del>
      <w:del w:id="39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39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区</w:delText>
        </w:r>
      </w:del>
      <w:del w:id="39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）教体局</w:delText>
        </w:r>
      </w:del>
      <w:del w:id="39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不得自行批准学校开展特定类型招生。外语、体育、艺术类项目可以在小升初招生中开展语言、体育、艺术方面的兴趣潜质素养考察，不能开展其他文化科目测试，小学入学不得开设此类招生项目。青少年足球、篮球、排球人才培养改革试点地区和学校要严格按照规定招生。数学、科技类等创新人才培养改革试点实验项目要坚持不掐尖、重培养，原则上不得与小学、初中招生入学挂钩，严禁随意突破招生范围。</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399" w:author="guest" w:date="2026-06-02T15:02:08Z"/>
          <w:rFonts w:hint="eastAsia" w:ascii="仿宋_GB2312" w:hAnsi="仿宋_GB2312" w:eastAsia="仿宋_GB2312" w:cs="仿宋_GB2312"/>
          <w:color w:val="auto"/>
          <w:sz w:val="32"/>
          <w:szCs w:val="32"/>
          <w:highlight w:val="none"/>
          <w:rPrChange w:id="400" w:author="uos" w:date="2026-05-29T11:37:49Z">
            <w:rPr>
              <w:del w:id="401" w:author="guest" w:date="2026-06-02T15:02:08Z"/>
              <w:rFonts w:hint="eastAsia" w:ascii="仿宋_GB2312" w:hAnsi="仿宋_GB2312" w:eastAsia="仿宋_GB2312" w:cs="仿宋_GB2312"/>
              <w:color w:val="0000FF"/>
              <w:sz w:val="32"/>
              <w:szCs w:val="32"/>
              <w:highlight w:val="none"/>
            </w:rPr>
          </w:rPrChange>
        </w:rPr>
      </w:pPr>
      <w:del w:id="402" w:author="guest" w:date="2026-06-02T15:02:08Z">
        <w:r>
          <w:rPr>
            <w:rFonts w:hint="eastAsia" w:ascii="仿宋_GB2312" w:hAnsi="仿宋_GB2312" w:eastAsia="仿宋_GB2312" w:cs="仿宋_GB2312"/>
            <w:b/>
            <w:bCs/>
            <w:color w:val="auto"/>
            <w:sz w:val="32"/>
            <w:szCs w:val="32"/>
            <w:highlight w:val="none"/>
          </w:rPr>
          <w:delText>（</w:delText>
        </w:r>
      </w:del>
      <w:del w:id="403" w:author="guest" w:date="2026-06-02T15:02:08Z">
        <w:r>
          <w:rPr>
            <w:rFonts w:hint="eastAsia" w:ascii="仿宋_GB2312" w:hAnsi="仿宋_GB2312" w:eastAsia="仿宋_GB2312" w:cs="仿宋_GB2312"/>
            <w:b/>
            <w:bCs/>
            <w:color w:val="auto"/>
            <w:sz w:val="32"/>
            <w:szCs w:val="32"/>
            <w:highlight w:val="none"/>
            <w:lang w:eastAsia="zh-CN"/>
          </w:rPr>
          <w:delText>八</w:delText>
        </w:r>
      </w:del>
      <w:del w:id="404" w:author="guest" w:date="2026-06-02T15:02:08Z">
        <w:r>
          <w:rPr>
            <w:rFonts w:hint="eastAsia" w:ascii="仿宋_GB2312" w:hAnsi="仿宋_GB2312" w:eastAsia="仿宋_GB2312" w:cs="仿宋_GB2312"/>
            <w:b/>
            <w:bCs/>
            <w:color w:val="auto"/>
            <w:sz w:val="32"/>
            <w:szCs w:val="32"/>
            <w:highlight w:val="none"/>
          </w:rPr>
          <w:delText>）保障随迁子女入学。</w:delText>
        </w:r>
      </w:del>
      <w:del w:id="405" w:author="guest" w:date="2026-06-02T15:02:08Z">
        <w:r>
          <w:rPr>
            <w:rFonts w:hint="eastAsia" w:ascii="仿宋_GB2312" w:hAnsi="仿宋_GB2312" w:eastAsia="仿宋_GB2312" w:cs="仿宋_GB2312"/>
            <w:color w:val="auto"/>
            <w:sz w:val="32"/>
            <w:szCs w:val="32"/>
            <w:highlight w:val="none"/>
          </w:rPr>
          <w:delText>全面落实义务教育阶段“两为主、两纳入、以居住证为主要依据”的随迁子女入学政策。人口集中流入地区要持续加大公办学位供给，不断提高随迁子女在公办学校就读的比例；</w:delText>
        </w:r>
      </w:del>
      <w:del w:id="406" w:author="guest" w:date="2026-06-02T15:02:08Z">
        <w:r>
          <w:rPr>
            <w:rFonts w:hint="eastAsia" w:ascii="仿宋_GB2312" w:hAnsi="仿宋_GB2312" w:eastAsia="仿宋_GB2312" w:cs="仿宋_GB2312"/>
            <w:color w:val="auto"/>
            <w:sz w:val="32"/>
            <w:szCs w:val="32"/>
            <w:highlight w:val="none"/>
            <w:rPrChange w:id="407" w:author="uos" w:date="2026-05-29T11:37:49Z">
              <w:rPr>
                <w:rFonts w:hint="eastAsia" w:ascii="仿宋_GB2312" w:hAnsi="仿宋_GB2312" w:eastAsia="仿宋_GB2312" w:cs="仿宋_GB2312"/>
                <w:color w:val="0000FF"/>
                <w:sz w:val="32"/>
                <w:szCs w:val="32"/>
                <w:highlight w:val="none"/>
              </w:rPr>
            </w:rPrChange>
          </w:rPr>
          <w:delText>非人口集中流入地区要实现随迁子女仅凭居住证入学，取消附加或限制条件。</w:delText>
        </w:r>
      </w:del>
      <w:del w:id="409" w:author="guest" w:date="2026-06-02T15:02:08Z">
        <w:r>
          <w:rPr>
            <w:rFonts w:hint="eastAsia" w:ascii="仿宋_GB2312" w:hAnsi="仿宋_GB2312" w:eastAsia="仿宋_GB2312" w:cs="仿宋_GB2312"/>
            <w:color w:val="auto"/>
            <w:sz w:val="32"/>
            <w:szCs w:val="32"/>
            <w:highlight w:val="none"/>
            <w:rPrChange w:id="410" w:author="uos" w:date="2026-05-29T11:37:49Z">
              <w:rPr>
                <w:rFonts w:hint="eastAsia" w:ascii="仿宋_GB2312" w:hAnsi="仿宋_GB2312" w:eastAsia="仿宋_GB2312" w:cs="仿宋_GB2312"/>
                <w:color w:val="0000FF"/>
                <w:sz w:val="32"/>
                <w:szCs w:val="32"/>
                <w:highlight w:val="none"/>
              </w:rPr>
            </w:rPrChange>
          </w:rPr>
          <w:delText>切实保障符合条件的随迁子女接受义务教育后在流入地参加中考及普通高中招生录取工作。</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412" w:author="guest" w:date="2026-06-02T15:02:08Z"/>
          <w:rFonts w:hint="eastAsia" w:ascii="仿宋_GB2312" w:hAnsi="仿宋_GB2312" w:eastAsia="仿宋_GB2312" w:cs="仿宋_GB2312"/>
          <w:color w:val="auto"/>
          <w:sz w:val="32"/>
          <w:szCs w:val="32"/>
          <w:highlight w:val="none"/>
          <w:rPrChange w:id="413" w:author="uos" w:date="2026-05-29T11:37:49Z">
            <w:rPr>
              <w:del w:id="414" w:author="guest" w:date="2026-06-02T15:02:08Z"/>
              <w:rFonts w:hint="eastAsia" w:ascii="仿宋_GB2312" w:hAnsi="仿宋_GB2312" w:eastAsia="仿宋_GB2312" w:cs="仿宋_GB2312"/>
              <w:color w:val="0000FF"/>
              <w:sz w:val="32"/>
              <w:szCs w:val="32"/>
              <w:highlight w:val="none"/>
            </w:rPr>
          </w:rPrChange>
        </w:rPr>
      </w:pPr>
      <w:del w:id="415" w:author="guest" w:date="2026-06-02T15:02:08Z">
        <w:r>
          <w:rPr>
            <w:rFonts w:hint="eastAsia" w:ascii="仿宋_GB2312" w:hAnsi="仿宋_GB2312" w:eastAsia="仿宋_GB2312" w:cs="仿宋_GB2312"/>
            <w:b/>
            <w:bCs/>
            <w:color w:val="auto"/>
            <w:sz w:val="32"/>
            <w:szCs w:val="32"/>
            <w:highlight w:val="none"/>
          </w:rPr>
          <w:delText>（</w:delText>
        </w:r>
      </w:del>
      <w:del w:id="416" w:author="guest" w:date="2026-06-02T15:02:08Z">
        <w:r>
          <w:rPr>
            <w:rFonts w:hint="eastAsia" w:ascii="仿宋_GB2312" w:hAnsi="仿宋_GB2312" w:eastAsia="仿宋_GB2312" w:cs="仿宋_GB2312"/>
            <w:b/>
            <w:bCs/>
            <w:color w:val="auto"/>
            <w:sz w:val="32"/>
            <w:szCs w:val="32"/>
            <w:highlight w:val="none"/>
            <w:lang w:eastAsia="zh-CN"/>
          </w:rPr>
          <w:delText>九</w:delText>
        </w:r>
      </w:del>
      <w:del w:id="417" w:author="guest" w:date="2026-06-02T15:02:08Z">
        <w:r>
          <w:rPr>
            <w:rFonts w:hint="eastAsia" w:ascii="仿宋_GB2312" w:hAnsi="仿宋_GB2312" w:eastAsia="仿宋_GB2312" w:cs="仿宋_GB2312"/>
            <w:b/>
            <w:bCs/>
            <w:color w:val="auto"/>
            <w:sz w:val="32"/>
            <w:szCs w:val="32"/>
            <w:highlight w:val="none"/>
          </w:rPr>
          <w:delText>）保障特殊群体入学。</w:delText>
        </w:r>
      </w:del>
      <w:del w:id="418" w:author="guest" w:date="2026-06-02T15:02:08Z">
        <w:r>
          <w:rPr>
            <w:rFonts w:hint="eastAsia" w:ascii="仿宋_GB2312" w:hAnsi="仿宋_GB2312" w:eastAsia="仿宋_GB2312" w:cs="仿宋_GB2312"/>
            <w:color w:val="auto"/>
            <w:sz w:val="32"/>
            <w:szCs w:val="32"/>
            <w:highlight w:val="none"/>
          </w:rPr>
          <w:delText>完善义务教育控辍保学动态监测排查机制，健全农村留守儿童、孤儿、事实无人抚养儿童、家庭经济困难学生等入学工作台账。通过普通学校随班就读、特教学校就读、送教上门等方式妥善安置适龄残疾儿童少年入学。</w:delText>
        </w:r>
      </w:del>
      <w:del w:id="419" w:author="guest" w:date="2026-06-02T15:02:08Z">
        <w:r>
          <w:rPr>
            <w:rFonts w:hint="eastAsia" w:ascii="仿宋_GB2312" w:hAnsi="仿宋_GB2312" w:eastAsia="仿宋_GB2312" w:cs="仿宋_GB2312"/>
            <w:color w:val="auto"/>
            <w:sz w:val="32"/>
            <w:szCs w:val="32"/>
            <w:highlight w:val="none"/>
            <w:rPrChange w:id="420" w:author="uos" w:date="2026-05-29T11:37:49Z">
              <w:rPr>
                <w:rFonts w:hint="eastAsia" w:ascii="仿宋_GB2312" w:hAnsi="仿宋_GB2312" w:eastAsia="仿宋_GB2312" w:cs="仿宋_GB2312"/>
                <w:color w:val="0000FF"/>
                <w:sz w:val="32"/>
                <w:szCs w:val="32"/>
                <w:highlight w:val="none"/>
              </w:rPr>
            </w:rPrChange>
          </w:rPr>
          <w:delText>为残疾学生参加初中学业水平考试提供便利。为在专门学校就读的初中毕业班学生特设中考考场，保障接受专门教育（含矫治）学生参加学业水平考试和升学的权利。</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del w:id="422" w:author="guest" w:date="2026-06-02T15:02:08Z"/>
          <w:rFonts w:hint="eastAsia" w:ascii="仿宋_GB2312" w:hAnsi="仿宋_GB2312" w:eastAsia="仿宋_GB2312" w:cs="仿宋_GB2312"/>
          <w:color w:val="auto"/>
          <w:sz w:val="32"/>
          <w:szCs w:val="32"/>
          <w:highlight w:val="none"/>
        </w:rPr>
      </w:pPr>
      <w:del w:id="423" w:author="guest" w:date="2026-06-02T15:02:08Z">
        <w:r>
          <w:rPr>
            <w:rFonts w:hint="eastAsia" w:ascii="仿宋_GB2312" w:hAnsi="仿宋_GB2312" w:eastAsia="仿宋_GB2312" w:cs="仿宋_GB2312"/>
            <w:b/>
            <w:bCs/>
            <w:color w:val="auto"/>
            <w:sz w:val="32"/>
            <w:szCs w:val="32"/>
            <w:highlight w:val="none"/>
          </w:rPr>
          <w:delText>（</w:delText>
        </w:r>
      </w:del>
      <w:del w:id="424" w:author="guest" w:date="2026-06-02T15:02:08Z">
        <w:r>
          <w:rPr>
            <w:rFonts w:hint="eastAsia" w:ascii="仿宋_GB2312" w:hAnsi="仿宋_GB2312" w:eastAsia="仿宋_GB2312" w:cs="仿宋_GB2312"/>
            <w:b/>
            <w:bCs/>
            <w:color w:val="auto"/>
            <w:sz w:val="32"/>
            <w:szCs w:val="32"/>
            <w:highlight w:val="none"/>
            <w:lang w:eastAsia="zh-CN"/>
          </w:rPr>
          <w:delText>十</w:delText>
        </w:r>
      </w:del>
      <w:del w:id="425" w:author="guest" w:date="2026-06-02T15:02:08Z">
        <w:r>
          <w:rPr>
            <w:rFonts w:hint="eastAsia" w:ascii="仿宋_GB2312" w:hAnsi="仿宋_GB2312" w:eastAsia="仿宋_GB2312" w:cs="仿宋_GB2312"/>
            <w:b/>
            <w:bCs/>
            <w:color w:val="auto"/>
            <w:sz w:val="32"/>
            <w:szCs w:val="32"/>
            <w:highlight w:val="none"/>
          </w:rPr>
          <w:delText>）</w:delText>
        </w:r>
      </w:del>
      <w:del w:id="426" w:author="guest" w:date="2026-06-02T15:02:08Z">
        <w:r>
          <w:rPr>
            <w:rFonts w:hint="eastAsia" w:ascii="仿宋_GB2312" w:hAnsi="仿宋_GB2312" w:eastAsia="仿宋_GB2312" w:cs="仿宋_GB2312"/>
            <w:b/>
            <w:bCs/>
            <w:color w:val="auto"/>
            <w:sz w:val="32"/>
            <w:szCs w:val="32"/>
            <w:highlight w:val="none"/>
            <w:lang w:eastAsia="zh-CN"/>
          </w:rPr>
          <w:delText>规范</w:delText>
        </w:r>
      </w:del>
      <w:del w:id="427" w:author="guest" w:date="2026-06-02T15:02:08Z">
        <w:r>
          <w:rPr>
            <w:rFonts w:hint="eastAsia" w:ascii="仿宋_GB2312" w:hAnsi="仿宋_GB2312" w:eastAsia="仿宋_GB2312" w:cs="仿宋_GB2312"/>
            <w:b/>
            <w:bCs/>
            <w:color w:val="auto"/>
            <w:sz w:val="32"/>
            <w:szCs w:val="32"/>
            <w:highlight w:val="none"/>
          </w:rPr>
          <w:delText>教育优待政策。</w:delText>
        </w:r>
      </w:del>
      <w:del w:id="428" w:author="guest" w:date="2026-06-02T15:02:08Z">
        <w:r>
          <w:rPr>
            <w:rFonts w:hint="eastAsia" w:ascii="仿宋_GB2312" w:hAnsi="仿宋_GB2312" w:eastAsia="仿宋_GB2312" w:cs="仿宋_GB2312"/>
            <w:color w:val="auto"/>
            <w:sz w:val="32"/>
            <w:szCs w:val="32"/>
            <w:highlight w:val="none"/>
          </w:rPr>
          <w:delText>依法依规落实烈士子女、符合条件的现役军人子女、综合性消防救援队伍人员子女、公安英烈和因公牺牲伤残公安民警子女等优待政策。除国家规定的照顾政策外，其他地方性加分项目一律取消。对本地区多孩子女义务教育入学，坚持自愿申请、公平公开、就近就便原则，</w:delText>
        </w:r>
      </w:del>
      <w:del w:id="429" w:author="guest" w:date="2026-06-02T15:02:08Z">
        <w:r>
          <w:rPr>
            <w:rFonts w:hint="eastAsia" w:ascii="仿宋_GB2312" w:hAnsi="仿宋_GB2312" w:eastAsia="仿宋_GB2312" w:cs="仿宋_GB2312"/>
            <w:color w:val="auto"/>
            <w:sz w:val="32"/>
            <w:szCs w:val="32"/>
            <w:highlight w:val="none"/>
            <w:lang w:eastAsia="zh-CN"/>
          </w:rPr>
          <w:delText>细化</w:delText>
        </w:r>
      </w:del>
      <w:del w:id="430" w:author="guest" w:date="2026-06-02T15:02:08Z">
        <w:r>
          <w:rPr>
            <w:rFonts w:hint="eastAsia" w:ascii="仿宋_GB2312" w:hAnsi="仿宋_GB2312" w:eastAsia="仿宋_GB2312" w:cs="仿宋_GB2312"/>
            <w:color w:val="auto"/>
            <w:sz w:val="32"/>
            <w:szCs w:val="32"/>
            <w:highlight w:val="none"/>
          </w:rPr>
          <w:delText>长幼随学政策，但不得含有在全市、县范围内自由择校的内容。</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431" w:author="guest" w:date="2026-06-02T15:02:08Z"/>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eastAsia="zh-CN"/>
        </w:rPr>
      </w:pPr>
      <w:del w:id="432" w:author="guest" w:date="2026-06-02T15:02:08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eastAsia="zh-CN"/>
          </w:rPr>
          <w:delText>三</w:delText>
        </w:r>
      </w:del>
      <w:del w:id="433" w:author="guest" w:date="2026-06-02T15:02:08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rPr>
          <w:delText>、</w:delText>
        </w:r>
      </w:del>
      <w:del w:id="434" w:author="guest" w:date="2026-06-02T15:02:08Z">
        <w:r>
          <w:rPr>
            <w:rStyle w:val="7"/>
            <w:rFonts w:hint="eastAsia" w:ascii="CESI黑体-GB2312" w:hAnsi="CESI黑体-GB2312" w:eastAsia="CESI黑体-GB2312" w:cs="CESI黑体-GB2312"/>
            <w:b w:val="0"/>
            <w:bCs/>
            <w:i w:val="0"/>
            <w:caps w:val="0"/>
            <w:color w:val="auto"/>
            <w:spacing w:val="0"/>
            <w:sz w:val="32"/>
            <w:szCs w:val="32"/>
            <w:highlight w:val="none"/>
            <w:shd w:val="clear" w:color="auto" w:fill="FFFFFF"/>
            <w:lang w:eastAsia="zh-CN"/>
          </w:rPr>
          <w:delText>保障措施</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del w:id="435" w:author="guest" w:date="2026-06-02T15:02:08Z"/>
          <w:rFonts w:hint="eastAsia" w:ascii="仿宋_GB2312" w:hAnsi="仿宋_GB2312" w:eastAsia="仿宋_GB2312" w:cs="仿宋_GB2312"/>
          <w:color w:val="auto"/>
          <w:sz w:val="32"/>
          <w:szCs w:val="32"/>
          <w:highlight w:val="none"/>
        </w:rPr>
      </w:pPr>
      <w:del w:id="436"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37"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一</w:delText>
        </w:r>
      </w:del>
      <w:del w:id="438"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）严格入学要求。</w:delText>
        </w:r>
      </w:del>
      <w:del w:id="439" w:author="guest" w:date="2026-06-02T15:02:08Z">
        <w:r>
          <w:rPr>
            <w:rFonts w:hint="eastAsia" w:ascii="仿宋_GB2312" w:hAnsi="仿宋_GB2312" w:eastAsia="仿宋_GB2312" w:cs="仿宋_GB2312"/>
            <w:color w:val="auto"/>
            <w:sz w:val="32"/>
            <w:szCs w:val="32"/>
            <w:highlight w:val="none"/>
          </w:rPr>
          <w:delText>严禁以面试、评测、测试等方式选拔学生，严禁收取学生个人简历或视频音频等个人展示材料，严禁以各类证书、证明作为录取依据</w:delText>
        </w:r>
      </w:del>
      <w:del w:id="440" w:author="guest" w:date="2026-06-02T15:02:08Z">
        <w:r>
          <w:rPr>
            <w:rFonts w:hint="eastAsia" w:ascii="仿宋_GB2312" w:hAnsi="仿宋_GB2312" w:eastAsia="仿宋_GB2312" w:cs="仿宋_GB2312"/>
            <w:color w:val="auto"/>
            <w:sz w:val="32"/>
            <w:szCs w:val="32"/>
            <w:highlight w:val="none"/>
            <w:lang w:eastAsia="zh-CN"/>
          </w:rPr>
          <w:delText>，</w:delText>
        </w:r>
      </w:del>
      <w:del w:id="441" w:author="guest" w:date="2026-06-02T15:02:08Z">
        <w:r>
          <w:rPr>
            <w:rFonts w:hint="eastAsia" w:ascii="仿宋_GB2312" w:hAnsi="仿宋_GB2312" w:eastAsia="仿宋_GB2312" w:cs="仿宋_GB2312"/>
            <w:color w:val="auto"/>
            <w:sz w:val="32"/>
            <w:szCs w:val="32"/>
            <w:highlight w:val="none"/>
          </w:rPr>
          <w:delText>严禁在招生环节收取所谓的“择校费”“意向金”。严禁以集团化、联合体等名义进行招生，集团化、联合体内各学校招生后学生不得跨校流动。</w:delText>
        </w:r>
      </w:del>
      <w:del w:id="442" w:author="guest" w:date="2026-06-02T15:02:08Z">
        <w:r>
          <w:rPr>
            <w:rFonts w:hint="eastAsia" w:ascii="仿宋_GB2312" w:hAnsi="仿宋_GB2312" w:eastAsia="仿宋_GB2312" w:cs="仿宋_GB2312"/>
            <w:i w:val="0"/>
            <w:iCs w:val="0"/>
            <w:caps w:val="0"/>
            <w:color w:val="auto"/>
            <w:spacing w:val="0"/>
            <w:sz w:val="32"/>
            <w:szCs w:val="32"/>
            <w:highlight w:val="none"/>
            <w:shd w:val="clear" w:color="auto" w:fill="FFFFFF"/>
          </w:rPr>
          <w:delText>严格执行学籍管理规定，</w:delText>
        </w:r>
      </w:del>
      <w:del w:id="44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要</w:delText>
        </w:r>
      </w:del>
      <w:del w:id="44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在开学后</w:delText>
        </w:r>
      </w:del>
      <w:del w:id="44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规定时间</w:delText>
        </w:r>
      </w:del>
      <w:del w:id="44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内完成新生学籍注册工作</w:delText>
        </w:r>
      </w:del>
      <w:del w:id="44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4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确保学籍注册与招生录取、实际就读一致</w:delText>
        </w:r>
      </w:del>
      <w:del w:id="44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50" w:author="guest" w:date="2026-06-02T15:02:08Z">
        <w:r>
          <w:rPr>
            <w:rFonts w:hint="eastAsia" w:ascii="仿宋_GB2312" w:hAnsi="仿宋_GB2312" w:eastAsia="仿宋_GB2312" w:cs="仿宋_GB2312"/>
            <w:color w:val="auto"/>
            <w:sz w:val="32"/>
            <w:szCs w:val="32"/>
            <w:highlight w:val="none"/>
          </w:rPr>
          <w:delText>义务教育学校应严格落实义务教育法要求，严禁设立或变相设立重点班、实验班、快慢班。推进师资均衡配置、学生随机分班，学校编班方案、过程及结果应向家长公开，主动接受监督，确保程序公开透明。编班结果一经公示确定，不得擅自变更。</w:delText>
        </w:r>
      </w:del>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del w:id="451" w:author="guest" w:date="2026-06-02T15:02:08Z"/>
          <w:rFonts w:hint="eastAsia" w:ascii="仿宋_GB2312" w:hAnsi="仿宋_GB2312" w:eastAsia="仿宋_GB2312" w:cs="仿宋_GB2312"/>
          <w:color w:val="auto"/>
          <w:sz w:val="32"/>
          <w:szCs w:val="32"/>
          <w:highlight w:val="none"/>
        </w:rPr>
      </w:pPr>
      <w:del w:id="452"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53"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二</w:delText>
        </w:r>
      </w:del>
      <w:del w:id="454"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55"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lang w:eastAsia="zh-CN"/>
          </w:rPr>
          <w:delText>严格公开制度</w:delText>
        </w:r>
      </w:del>
      <w:del w:id="456" w:author="guest" w:date="2026-06-02T15:02:08Z">
        <w:r>
          <w:rPr>
            <w:rStyle w:val="7"/>
            <w:rFonts w:hint="eastAsia" w:ascii="仿宋_GB2312" w:hAnsi="仿宋_GB2312" w:eastAsia="仿宋_GB2312" w:cs="仿宋_GB2312"/>
            <w:b/>
            <w:i w:val="0"/>
            <w:caps w:val="0"/>
            <w:color w:val="auto"/>
            <w:spacing w:val="0"/>
            <w:sz w:val="32"/>
            <w:szCs w:val="32"/>
            <w:highlight w:val="none"/>
            <w:shd w:val="clear" w:color="auto" w:fill="FFFFFF"/>
          </w:rPr>
          <w:delText>。</w:delText>
        </w:r>
      </w:del>
      <w:del w:id="457" w:author="guest" w:date="2026-06-02T15:02:08Z">
        <w:r>
          <w:rPr>
            <w:rFonts w:hint="eastAsia" w:ascii="仿宋_GB2312" w:hAnsi="仿宋_GB2312" w:eastAsia="仿宋_GB2312" w:cs="仿宋_GB2312"/>
            <w:color w:val="auto"/>
            <w:sz w:val="32"/>
            <w:szCs w:val="32"/>
            <w:highlight w:val="none"/>
          </w:rPr>
          <w:delText>各县</w:delText>
        </w:r>
      </w:del>
      <w:del w:id="458" w:author="guest" w:date="2026-06-02T15:02:08Z">
        <w:r>
          <w:rPr>
            <w:rFonts w:hint="eastAsia" w:ascii="仿宋_GB2312" w:hAnsi="仿宋_GB2312" w:eastAsia="仿宋_GB2312" w:cs="仿宋_GB2312"/>
            <w:color w:val="auto"/>
            <w:sz w:val="32"/>
            <w:szCs w:val="32"/>
            <w:highlight w:val="none"/>
            <w:lang w:eastAsia="zh-CN"/>
          </w:rPr>
          <w:delText>（</w:delText>
        </w:r>
      </w:del>
      <w:del w:id="459" w:author="guest" w:date="2026-06-02T15:02:08Z">
        <w:r>
          <w:rPr>
            <w:rFonts w:hint="eastAsia" w:ascii="仿宋_GB2312" w:hAnsi="仿宋_GB2312" w:eastAsia="仿宋_GB2312" w:cs="仿宋_GB2312"/>
            <w:color w:val="auto"/>
            <w:sz w:val="32"/>
            <w:szCs w:val="32"/>
            <w:highlight w:val="none"/>
          </w:rPr>
          <w:delText>区</w:delText>
        </w:r>
      </w:del>
      <w:del w:id="460" w:author="guest" w:date="2026-06-02T15:02:08Z">
        <w:r>
          <w:rPr>
            <w:rFonts w:hint="eastAsia" w:ascii="仿宋_GB2312" w:hAnsi="仿宋_GB2312" w:eastAsia="仿宋_GB2312" w:cs="仿宋_GB2312"/>
            <w:color w:val="auto"/>
            <w:sz w:val="32"/>
            <w:szCs w:val="32"/>
            <w:highlight w:val="none"/>
            <w:lang w:eastAsia="zh-CN"/>
          </w:rPr>
          <w:delText>）</w:delText>
        </w:r>
      </w:del>
      <w:del w:id="461" w:author="guest" w:date="2026-06-02T15:02:08Z">
        <w:r>
          <w:rPr>
            <w:rFonts w:hint="eastAsia" w:ascii="仿宋_GB2312" w:hAnsi="仿宋_GB2312" w:eastAsia="仿宋_GB2312" w:cs="仿宋_GB2312"/>
            <w:color w:val="auto"/>
            <w:sz w:val="32"/>
            <w:szCs w:val="32"/>
            <w:highlight w:val="none"/>
            <w:lang w:val="en-US" w:eastAsia="zh-CN"/>
          </w:rPr>
          <w:delText>教体局、各学校</w:delText>
        </w:r>
      </w:del>
      <w:del w:id="462" w:author="guest" w:date="2026-06-02T15:02:08Z">
        <w:r>
          <w:rPr>
            <w:rFonts w:hint="eastAsia" w:ascii="仿宋_GB2312" w:hAnsi="仿宋_GB2312" w:eastAsia="仿宋_GB2312" w:cs="仿宋_GB2312"/>
            <w:color w:val="auto"/>
            <w:sz w:val="32"/>
            <w:szCs w:val="32"/>
            <w:highlight w:val="none"/>
          </w:rPr>
          <w:delText>要建立招生</w:delText>
        </w:r>
      </w:del>
      <w:del w:id="463" w:author="guest" w:date="2026-06-02T15:02:08Z">
        <w:r>
          <w:rPr>
            <w:rFonts w:hint="eastAsia" w:ascii="仿宋_GB2312" w:hAnsi="仿宋_GB2312" w:eastAsia="仿宋_GB2312" w:cs="仿宋_GB2312"/>
            <w:color w:val="auto"/>
            <w:sz w:val="32"/>
            <w:szCs w:val="32"/>
            <w:highlight w:val="none"/>
            <w:lang w:eastAsia="zh-CN"/>
          </w:rPr>
          <w:delText>信息</w:delText>
        </w:r>
      </w:del>
      <w:del w:id="464" w:author="guest" w:date="2026-06-02T15:02:08Z">
        <w:r>
          <w:rPr>
            <w:rFonts w:hint="eastAsia" w:ascii="仿宋_GB2312" w:hAnsi="仿宋_GB2312" w:eastAsia="仿宋_GB2312" w:cs="仿宋_GB2312"/>
            <w:color w:val="auto"/>
            <w:sz w:val="32"/>
            <w:szCs w:val="32"/>
            <w:highlight w:val="none"/>
          </w:rPr>
          <w:delText>公</w:delText>
        </w:r>
      </w:del>
      <w:del w:id="465" w:author="guest" w:date="2026-06-02T15:02:08Z">
        <w:r>
          <w:rPr>
            <w:rFonts w:hint="eastAsia" w:ascii="仿宋_GB2312" w:hAnsi="仿宋_GB2312" w:eastAsia="仿宋_GB2312" w:cs="仿宋_GB2312"/>
            <w:color w:val="auto"/>
            <w:sz w:val="32"/>
            <w:szCs w:val="32"/>
            <w:highlight w:val="none"/>
            <w:lang w:eastAsia="zh-CN"/>
          </w:rPr>
          <w:delText>开</w:delText>
        </w:r>
      </w:del>
      <w:del w:id="466" w:author="guest" w:date="2026-06-02T15:02:08Z">
        <w:r>
          <w:rPr>
            <w:rFonts w:hint="eastAsia" w:ascii="仿宋_GB2312" w:hAnsi="仿宋_GB2312" w:eastAsia="仿宋_GB2312" w:cs="仿宋_GB2312"/>
            <w:color w:val="auto"/>
            <w:sz w:val="32"/>
            <w:szCs w:val="32"/>
            <w:highlight w:val="none"/>
          </w:rPr>
          <w:delText>制度，</w:delText>
        </w:r>
      </w:del>
      <w:del w:id="46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通过多种方式，向社会公布招生工作方案，明确</w:delText>
        </w:r>
      </w:del>
      <w:del w:id="468" w:author="guest" w:date="2026-06-02T15:02:08Z">
        <w:r>
          <w:rPr>
            <w:rFonts w:hint="eastAsia" w:ascii="仿宋_GB2312" w:hAnsi="仿宋_GB2312" w:eastAsia="仿宋_GB2312" w:cs="仿宋_GB2312"/>
            <w:color w:val="auto"/>
            <w:sz w:val="32"/>
            <w:szCs w:val="32"/>
            <w:highlight w:val="none"/>
          </w:rPr>
          <w:delText>学区划分、</w:delText>
        </w:r>
      </w:del>
      <w:del w:id="469" w:author="guest" w:date="2026-06-02T15:02:08Z">
        <w:r>
          <w:rPr>
            <w:rFonts w:hint="eastAsia" w:ascii="仿宋_GB2312" w:hAnsi="仿宋_GB2312" w:eastAsia="仿宋_GB2312" w:cs="仿宋_GB2312"/>
            <w:color w:val="auto"/>
            <w:sz w:val="32"/>
            <w:szCs w:val="32"/>
            <w:highlight w:val="none"/>
            <w:lang w:eastAsia="zh-CN"/>
          </w:rPr>
          <w:delText>招生</w:delText>
        </w:r>
      </w:del>
      <w:del w:id="470" w:author="guest" w:date="2026-06-02T15:02:08Z">
        <w:r>
          <w:rPr>
            <w:rFonts w:hint="eastAsia" w:ascii="仿宋_GB2312" w:hAnsi="仿宋_GB2312" w:eastAsia="仿宋_GB2312" w:cs="仿宋_GB2312"/>
            <w:color w:val="auto"/>
            <w:sz w:val="32"/>
            <w:szCs w:val="32"/>
            <w:highlight w:val="none"/>
          </w:rPr>
          <w:delText>流程、审核条件、时间安排等政策规定，</w:delText>
        </w:r>
      </w:del>
      <w:del w:id="471"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优化</w:delText>
        </w:r>
      </w:del>
      <w:del w:id="47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精简</w:delText>
        </w:r>
      </w:del>
      <w:del w:id="47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报名登记、递交证明材料、审核相关资质等程序；要加强义务教育招生入学办事指引、网上报名、入学流程</w:delText>
        </w:r>
      </w:del>
      <w:del w:id="474"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7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家长操作指南等</w:delText>
        </w:r>
      </w:del>
      <w:del w:id="47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规定办法及</w:delText>
        </w:r>
      </w:del>
      <w:del w:id="47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招生入学热点问题的宣传解读</w:delText>
        </w:r>
      </w:del>
      <w:del w:id="478"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47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引导家长形成合理的就学预期；</w:delText>
        </w:r>
      </w:del>
      <w:del w:id="480" w:author="guest" w:date="2026-06-02T15:02:08Z">
        <w:r>
          <w:rPr>
            <w:rFonts w:hint="eastAsia" w:ascii="仿宋_GB2312" w:hAnsi="仿宋_GB2312" w:eastAsia="仿宋_GB2312" w:cs="仿宋_GB2312"/>
            <w:color w:val="auto"/>
            <w:sz w:val="32"/>
            <w:szCs w:val="32"/>
            <w:highlight w:val="none"/>
          </w:rPr>
          <w:delText>坚决管控炒作“教育内卷”“中考状元”“升学率”等不良行为，严厉打击抹黑教育政策、破坏教育公平的言论，营造清朗招生舆论环境。</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del w:id="481" w:author="guest" w:date="2026-06-02T15:02:08Z"/>
          <w:rFonts w:hint="eastAsia" w:ascii="仿宋_GB2312" w:hAnsi="仿宋_GB2312" w:eastAsia="仿宋_GB2312" w:cs="仿宋_GB2312"/>
          <w:i w:val="0"/>
          <w:caps w:val="0"/>
          <w:color w:val="auto"/>
          <w:spacing w:val="0"/>
          <w:sz w:val="32"/>
          <w:szCs w:val="32"/>
          <w:highlight w:val="none"/>
          <w:shd w:val="clear" w:color="auto" w:fill="FFFFFF"/>
          <w:lang w:eastAsia="zh-CN"/>
        </w:rPr>
      </w:pPr>
      <w:del w:id="482" w:author="guest" w:date="2026-06-02T15:02:08Z">
        <w:r>
          <w:rPr>
            <w:rFonts w:hint="eastAsia" w:ascii="仿宋_GB2312" w:hAnsi="仿宋_GB2312" w:eastAsia="仿宋_GB2312" w:cs="仿宋_GB2312"/>
            <w:b/>
            <w:bCs/>
            <w:color w:val="auto"/>
            <w:sz w:val="32"/>
            <w:szCs w:val="32"/>
            <w:highlight w:val="none"/>
          </w:rPr>
          <w:delText>（三）严格执纪问责。</w:delText>
        </w:r>
      </w:del>
      <w:del w:id="483" w:author="guest" w:date="2026-06-02T15:02:08Z">
        <w:r>
          <w:rPr>
            <w:rFonts w:hint="eastAsia" w:ascii="仿宋_GB2312" w:hAnsi="仿宋_GB2312" w:eastAsia="仿宋_GB2312" w:cs="仿宋_GB2312"/>
            <w:color w:val="auto"/>
            <w:sz w:val="32"/>
            <w:szCs w:val="32"/>
            <w:highlight w:val="none"/>
            <w:lang w:val="en-US" w:eastAsia="zh-CN"/>
          </w:rPr>
          <w:delText>各县（区）教体局、各学校要</w:delText>
        </w:r>
      </w:del>
      <w:del w:id="484" w:author="guest" w:date="2026-06-02T15:02:08Z">
        <w:r>
          <w:rPr>
            <w:rFonts w:hint="eastAsia" w:ascii="仿宋_GB2312" w:hAnsi="仿宋_GB2312" w:eastAsia="仿宋_GB2312" w:cs="仿宋_GB2312"/>
            <w:color w:val="auto"/>
            <w:sz w:val="32"/>
            <w:szCs w:val="32"/>
            <w:highlight w:val="none"/>
          </w:rPr>
          <w:delText>严格执行招生工作纪律及教育部“十项严禁”要求</w:delText>
        </w:r>
      </w:del>
      <w:del w:id="485" w:author="guest" w:date="2026-06-02T15:02:08Z">
        <w:r>
          <w:rPr>
            <w:rFonts w:hint="eastAsia" w:ascii="仿宋_GB2312" w:hAnsi="仿宋_GB2312" w:eastAsia="仿宋_GB2312" w:cs="仿宋_GB2312"/>
            <w:color w:val="auto"/>
            <w:sz w:val="32"/>
            <w:szCs w:val="32"/>
            <w:highlight w:val="none"/>
            <w:lang w:eastAsia="zh-CN"/>
          </w:rPr>
          <w:delText>，</w:delText>
        </w:r>
      </w:del>
      <w:del w:id="486" w:author="guest" w:date="2026-06-02T15:02:08Z">
        <w:r>
          <w:rPr>
            <w:rFonts w:hint="eastAsia" w:ascii="仿宋_GB2312" w:hAnsi="仿宋_GB2312" w:eastAsia="仿宋_GB2312" w:cs="仿宋_GB2312"/>
            <w:color w:val="auto"/>
            <w:sz w:val="32"/>
            <w:szCs w:val="32"/>
            <w:highlight w:val="none"/>
          </w:rPr>
          <w:delText>健全违规招生查处和责任追究机制，</w:delText>
        </w:r>
      </w:del>
      <w:del w:id="487"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会同纪检监察等部门</w:delText>
        </w:r>
      </w:del>
      <w:del w:id="488" w:author="guest" w:date="2026-06-02T15:02:08Z">
        <w:r>
          <w:rPr>
            <w:rFonts w:hint="eastAsia" w:ascii="仿宋_GB2312" w:hAnsi="仿宋_GB2312" w:eastAsia="仿宋_GB2312" w:cs="仿宋_GB2312"/>
            <w:color w:val="auto"/>
            <w:sz w:val="32"/>
            <w:szCs w:val="32"/>
            <w:highlight w:val="none"/>
            <w:lang w:val="en-US" w:eastAsia="zh-CN"/>
          </w:rPr>
          <w:delText>通过明察暗访、专项督查、随机抽查等方式进行督查，对顶风违纪的学校及责任人从严查处，对监管不力、失职失责的人员追究相应责任，情节特别严重的按干部隶属关系移交纪检监察部门查处，对顶风违纪的民办学校依法依规严肃处理。</w:delText>
        </w:r>
      </w:del>
      <w:del w:id="489"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要</w:delText>
        </w:r>
      </w:del>
      <w:del w:id="490" w:author="guest" w:date="2026-06-02T15:02:08Z">
        <w:r>
          <w:rPr>
            <w:rFonts w:hint="eastAsia" w:ascii="仿宋_GB2312" w:hAnsi="仿宋_GB2312" w:eastAsia="仿宋_GB2312" w:cs="仿宋_GB2312"/>
            <w:color w:val="auto"/>
            <w:sz w:val="32"/>
            <w:szCs w:val="32"/>
            <w:highlight w:val="none"/>
          </w:rPr>
          <w:delText>畅通举报和申诉受理渠道，</w:delText>
        </w:r>
      </w:del>
      <w:del w:id="491"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对群众反映的问题要建立台账、逐一认真核查处置。</w:delText>
        </w:r>
      </w:del>
      <w:del w:id="49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省教育厅、市教育局将通过集中调研、交叉检查、信息通报等方式进行抽查，对群众关注、舆情较多的县区、热点学校加强监督指导。</w:delText>
        </w:r>
      </w:del>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del w:id="493" w:author="guest" w:date="2026-06-02T15:02:08Z"/>
          <w:rFonts w:hint="eastAsia" w:ascii="仿宋_GB2312" w:hAnsi="仿宋_GB2312" w:eastAsia="仿宋_GB2312" w:cs="仿宋_GB2312"/>
          <w:color w:val="auto"/>
          <w:sz w:val="32"/>
          <w:szCs w:val="32"/>
          <w:highlight w:val="none"/>
        </w:rPr>
      </w:pPr>
      <w:del w:id="494" w:author="guest" w:date="2026-06-02T15:02:08Z">
        <w:r>
          <w:rPr>
            <w:rFonts w:hint="eastAsia" w:ascii="仿宋_GB2312" w:hAnsi="仿宋_GB2312" w:eastAsia="仿宋_GB2312" w:cs="仿宋_GB2312"/>
            <w:b/>
            <w:bCs/>
            <w:color w:val="auto"/>
            <w:sz w:val="32"/>
            <w:szCs w:val="32"/>
            <w:highlight w:val="none"/>
          </w:rPr>
          <w:delText>（</w:delText>
        </w:r>
      </w:del>
      <w:del w:id="495" w:author="guest" w:date="2026-06-02T15:02:08Z">
        <w:r>
          <w:rPr>
            <w:rFonts w:hint="eastAsia" w:ascii="仿宋_GB2312" w:hAnsi="仿宋_GB2312" w:eastAsia="仿宋_GB2312" w:cs="仿宋_GB2312"/>
            <w:b/>
            <w:bCs/>
            <w:color w:val="auto"/>
            <w:sz w:val="32"/>
            <w:szCs w:val="32"/>
            <w:highlight w:val="none"/>
            <w:lang w:eastAsia="zh-CN"/>
          </w:rPr>
          <w:delText>四</w:delText>
        </w:r>
      </w:del>
      <w:del w:id="496" w:author="guest" w:date="2026-06-02T15:02:08Z">
        <w:r>
          <w:rPr>
            <w:rFonts w:hint="eastAsia" w:ascii="仿宋_GB2312" w:hAnsi="仿宋_GB2312" w:eastAsia="仿宋_GB2312" w:cs="仿宋_GB2312"/>
            <w:b/>
            <w:bCs/>
            <w:color w:val="auto"/>
            <w:sz w:val="32"/>
            <w:szCs w:val="32"/>
            <w:highlight w:val="none"/>
          </w:rPr>
          <w:delText>）</w:delText>
        </w:r>
      </w:del>
      <w:del w:id="497" w:author="guest" w:date="2026-06-02T15:02:08Z">
        <w:r>
          <w:rPr>
            <w:rFonts w:hint="eastAsia" w:ascii="仿宋_GB2312" w:hAnsi="仿宋_GB2312" w:eastAsia="仿宋_GB2312" w:cs="仿宋_GB2312"/>
            <w:b/>
            <w:bCs/>
            <w:color w:val="auto"/>
            <w:sz w:val="32"/>
            <w:szCs w:val="32"/>
            <w:highlight w:val="none"/>
            <w:lang w:eastAsia="zh-CN"/>
          </w:rPr>
          <w:delText>严格</w:delText>
        </w:r>
      </w:del>
      <w:del w:id="498" w:author="guest" w:date="2026-06-02T15:02:08Z">
        <w:r>
          <w:rPr>
            <w:rFonts w:hint="eastAsia" w:ascii="仿宋_GB2312" w:hAnsi="仿宋_GB2312" w:eastAsia="仿宋_GB2312" w:cs="仿宋_GB2312"/>
            <w:b/>
            <w:bCs/>
            <w:color w:val="auto"/>
            <w:sz w:val="32"/>
            <w:szCs w:val="32"/>
            <w:highlight w:val="none"/>
          </w:rPr>
          <w:delText>防范风险。</w:delText>
        </w:r>
      </w:del>
      <w:del w:id="499" w:author="guest" w:date="2026-06-02T15:02:08Z">
        <w:r>
          <w:rPr>
            <w:rFonts w:hint="eastAsia" w:ascii="仿宋_GB2312" w:hAnsi="仿宋_GB2312" w:eastAsia="仿宋_GB2312" w:cs="仿宋_GB2312"/>
            <w:color w:val="auto"/>
            <w:sz w:val="32"/>
            <w:szCs w:val="32"/>
            <w:highlight w:val="none"/>
            <w:lang w:eastAsia="zh-CN"/>
          </w:rPr>
          <w:delText>各县（区）教体局、各学校</w:delText>
        </w:r>
      </w:del>
      <w:del w:id="500" w:author="guest" w:date="2026-06-02T15:02:08Z">
        <w:r>
          <w:rPr>
            <w:rFonts w:hint="eastAsia" w:ascii="仿宋_GB2312" w:hAnsi="仿宋_GB2312" w:eastAsia="仿宋_GB2312" w:cs="仿宋_GB2312"/>
            <w:color w:val="auto"/>
            <w:sz w:val="32"/>
            <w:szCs w:val="32"/>
            <w:highlight w:val="none"/>
          </w:rPr>
          <w:delText>要建立健全风险排查机制，聚焦报名、录取、分班等关键环节，重点排查政策执行偏差、信息公开不足、网络舆情隐患、突发安全事件等风险点，完善监督制约机制。前置排查学校办学情况，提前制定应急预案，严防学校突然关停等产生的退费、师生安置等问题，做到早发现、早报告、早处置。加强廉政风险防控，加强对重点岗位人员的教育监督，严防权力寻租、利益输送等违规违纪行为。</w:delText>
        </w:r>
      </w:del>
      <w:del w:id="501"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要加强舆情监测，</w:delText>
        </w:r>
      </w:del>
      <w:del w:id="502"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健全部门联动应急协调机制，</w:delText>
        </w:r>
      </w:del>
      <w:del w:id="503"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强化招生入学风险研判，</w:delText>
        </w:r>
      </w:del>
      <w:del w:id="504" w:author="guest" w:date="2026-06-02T15:02:08Z">
        <w:r>
          <w:rPr>
            <w:rFonts w:hint="eastAsia" w:ascii="仿宋_GB2312" w:hAnsi="仿宋_GB2312" w:eastAsia="仿宋_GB2312" w:cs="仿宋_GB2312"/>
            <w:color w:val="auto"/>
            <w:sz w:val="32"/>
            <w:szCs w:val="32"/>
            <w:highlight w:val="none"/>
            <w:lang w:val="en-US" w:eastAsia="zh-CN"/>
          </w:rPr>
          <w:delText>对不实招生信息要及时辟谣、释疑解惑，</w:delText>
        </w:r>
      </w:del>
      <w:del w:id="505"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rPr>
          <w:delText>稳妥处置招生入学舆情及突发事件</w:delText>
        </w:r>
      </w:del>
      <w:del w:id="506" w:author="guest" w:date="2026-06-02T15:02:08Z">
        <w:r>
          <w:rPr>
            <w:rFonts w:hint="eastAsia" w:ascii="仿宋_GB2312" w:hAnsi="仿宋_GB2312" w:eastAsia="仿宋_GB2312" w:cs="仿宋_GB2312"/>
            <w:i w:val="0"/>
            <w:caps w:val="0"/>
            <w:color w:val="auto"/>
            <w:spacing w:val="0"/>
            <w:sz w:val="32"/>
            <w:szCs w:val="32"/>
            <w:highlight w:val="none"/>
            <w:shd w:val="clear" w:color="auto" w:fill="FFFFFF"/>
            <w:lang w:eastAsia="zh-CN"/>
          </w:rPr>
          <w:delText>，</w:delText>
        </w:r>
      </w:del>
      <w:del w:id="507" w:author="guest" w:date="2026-06-02T15:02:08Z">
        <w:r>
          <w:rPr>
            <w:rFonts w:hint="eastAsia" w:ascii="仿宋_GB2312" w:hAnsi="仿宋_GB2312" w:eastAsia="仿宋_GB2312" w:cs="仿宋_GB2312"/>
            <w:color w:val="auto"/>
            <w:sz w:val="32"/>
            <w:szCs w:val="32"/>
            <w:highlight w:val="none"/>
          </w:rPr>
          <w:delText>维护良好的招生入学秩序。</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508" w:author="guest" w:date="2026-06-02T15:02:08Z"/>
          <w:rFonts w:hint="eastAsia" w:ascii="仿宋_GB2312" w:hAnsi="仿宋_GB2312" w:eastAsia="仿宋_GB2312" w:cs="仿宋_GB2312"/>
          <w:i w:val="0"/>
          <w:caps w:val="0"/>
          <w:color w:val="auto"/>
          <w:spacing w:val="0"/>
          <w:sz w:val="32"/>
          <w:szCs w:val="32"/>
          <w:highlight w:val="none"/>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509" w:author="guest" w:date="2026-06-02T15:02:11Z"/>
          <w:rFonts w:hint="eastAsia" w:ascii="仿宋_GB2312" w:hAnsi="仿宋_GB2312" w:eastAsia="仿宋_GB2312" w:cs="仿宋_GB2312"/>
          <w:b w:val="0"/>
          <w:bCs w:val="0"/>
          <w:color w:val="auto"/>
          <w:sz w:val="32"/>
          <w:szCs w:val="32"/>
          <w:highlight w:val="none"/>
        </w:rPr>
      </w:pPr>
      <w:del w:id="510" w:author="guest" w:date="2026-06-02T15:02:11Z">
        <w:r>
          <w:rPr>
            <w:rFonts w:hint="eastAsia" w:ascii="仿宋_GB2312" w:hAnsi="仿宋_GB2312" w:eastAsia="仿宋_GB2312" w:cs="仿宋_GB2312"/>
            <w:i w:val="0"/>
            <w:caps w:val="0"/>
            <w:color w:val="auto"/>
            <w:spacing w:val="0"/>
            <w:sz w:val="32"/>
            <w:szCs w:val="32"/>
            <w:highlight w:val="none"/>
            <w:shd w:val="clear" w:color="auto" w:fill="FFFFFF"/>
          </w:rPr>
          <w:delText>附件：</w:delText>
        </w:r>
      </w:del>
      <w:del w:id="511" w:author="guest" w:date="2026-06-02T15:02:11Z">
        <w:r>
          <w:rPr>
            <w:rFonts w:hint="eastAsia" w:ascii="仿宋_GB2312" w:hAnsi="仿宋_GB2312" w:eastAsia="仿宋_GB2312" w:cs="仿宋_GB2312"/>
            <w:b w:val="0"/>
            <w:bCs w:val="0"/>
            <w:i w:val="0"/>
            <w:caps w:val="0"/>
            <w:color w:val="auto"/>
            <w:spacing w:val="0"/>
            <w:sz w:val="32"/>
            <w:szCs w:val="32"/>
            <w:highlight w:val="none"/>
            <w:shd w:val="clear" w:color="auto" w:fill="FFFFFF"/>
          </w:rPr>
          <w:delText>1. </w:delText>
        </w:r>
      </w:del>
      <w:del w:id="512"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begin"/>
        </w:r>
      </w:del>
      <w:del w:id="513"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delInstrText xml:space="preserve"> HYPERLINK "https://jyt.shaanxi.gov.cn/gk/zc/gfxwj_20255/gfxwj_20254/202504/P020250427483478761061.docx" \o "附件13.docx" \t "/home/guest/Documents\\x/_self" </w:delInstrText>
        </w:r>
      </w:del>
      <w:del w:id="514"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separate"/>
        </w:r>
      </w:del>
      <w:del w:id="515"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教育部普通中小学招生“十项严禁”纪律</w:delText>
        </w:r>
      </w:del>
      <w:del w:id="516"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end"/>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518" w:author="guest" w:date="2026-06-02T15:02:11Z"/>
          <w:rFonts w:hint="eastAsia" w:ascii="仿宋_GB2312" w:hAnsi="仿宋_GB2312" w:eastAsia="仿宋_GB2312" w:cs="仿宋_GB2312"/>
          <w:color w:val="auto"/>
          <w:sz w:val="32"/>
          <w:szCs w:val="32"/>
          <w:highlight w:val="none"/>
        </w:rPr>
        <w:pPrChange w:id="517" w:author="guest" w:date="2026-06-02T15:01:51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1600" w:firstLineChars="500"/>
            <w:textAlignment w:val="auto"/>
          </w:pPr>
        </w:pPrChange>
      </w:pPr>
      <w:del w:id="519" w:author="guest" w:date="2026-06-02T15:02:11Z">
        <w:r>
          <w:rPr>
            <w:rFonts w:hint="eastAsia" w:ascii="仿宋_GB2312" w:hAnsi="仿宋_GB2312" w:eastAsia="仿宋_GB2312" w:cs="仿宋_GB2312"/>
            <w:b w:val="0"/>
            <w:bCs w:val="0"/>
            <w:i w:val="0"/>
            <w:caps w:val="0"/>
            <w:color w:val="auto"/>
            <w:spacing w:val="0"/>
            <w:sz w:val="32"/>
            <w:szCs w:val="32"/>
            <w:highlight w:val="none"/>
            <w:shd w:val="clear" w:color="auto" w:fill="FFFFFF"/>
          </w:rPr>
          <w:delText>2. </w:delText>
        </w:r>
      </w:del>
      <w:del w:id="520"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begin"/>
        </w:r>
      </w:del>
      <w:del w:id="521"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delInstrText xml:space="preserve"> HYPERLINK "https://jyt.shaanxi.gov.cn/gk/zc/gfxwj_20255/gfxwj_20254/202504/P020250427483478964120.docx" \o "附件2.docx" \t "/home/guest/Documents\\x/_self" </w:delInstrText>
        </w:r>
      </w:del>
      <w:del w:id="522"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separate"/>
        </w:r>
      </w:del>
      <w:del w:id="523"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202</w:delText>
        </w:r>
      </w:del>
      <w:del w:id="524"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lang w:val="en-US" w:eastAsia="zh-CN"/>
          </w:rPr>
          <w:delText>6</w:delText>
        </w:r>
      </w:del>
      <w:del w:id="525"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年</w:delText>
        </w:r>
      </w:del>
      <w:del w:id="526"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lang w:eastAsia="zh-CN"/>
          </w:rPr>
          <w:delText>全市</w:delText>
        </w:r>
      </w:del>
      <w:del w:id="527"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义务教育</w:delText>
        </w:r>
      </w:del>
      <w:del w:id="528"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lang w:eastAsia="zh-CN"/>
          </w:rPr>
          <w:delText>阳光</w:delText>
        </w:r>
      </w:del>
      <w:del w:id="529" w:author="guest" w:date="2026-06-02T15:02:11Z">
        <w:r>
          <w:rPr>
            <w:rStyle w:val="8"/>
            <w:rFonts w:hint="eastAsia" w:ascii="仿宋_GB2312" w:hAnsi="仿宋_GB2312" w:eastAsia="仿宋_GB2312" w:cs="仿宋_GB2312"/>
            <w:b w:val="0"/>
            <w:bCs w:val="0"/>
            <w:i w:val="0"/>
            <w:caps w:val="0"/>
            <w:color w:val="auto"/>
            <w:spacing w:val="0"/>
            <w:sz w:val="32"/>
            <w:szCs w:val="32"/>
            <w:highlight w:val="none"/>
            <w:u w:val="none"/>
            <w:shd w:val="clear" w:color="auto" w:fill="FFFFFF"/>
          </w:rPr>
          <w:delText>招生咨询投诉电话</w:delText>
        </w:r>
      </w:del>
      <w:del w:id="530" w:author="guest" w:date="2026-06-02T15:02:11Z">
        <w:r>
          <w:rPr>
            <w:rFonts w:hint="eastAsia" w:ascii="仿宋_GB2312" w:hAnsi="仿宋_GB2312" w:eastAsia="仿宋_GB2312" w:cs="仿宋_GB2312"/>
            <w:b w:val="0"/>
            <w:bCs w:val="0"/>
            <w:i w:val="0"/>
            <w:caps w:val="0"/>
            <w:color w:val="auto"/>
            <w:spacing w:val="0"/>
            <w:sz w:val="32"/>
            <w:szCs w:val="32"/>
            <w:highlight w:val="none"/>
            <w:u w:val="none"/>
            <w:shd w:val="clear" w:color="auto" w:fill="FFFFFF"/>
          </w:rPr>
          <w:fldChar w:fldCharType="end"/>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del w:id="531" w:author="uos" w:date="2026-05-29T11:33:16Z"/>
          <w:rFonts w:hint="eastAsia" w:ascii="仿宋_GB2312" w:hAnsi="仿宋_GB2312" w:eastAsia="仿宋_GB2312" w:cs="仿宋_GB2312"/>
          <w:color w:val="auto"/>
          <w:sz w:val="32"/>
          <w:szCs w:val="32"/>
          <w:highlight w:val="none"/>
        </w:rPr>
      </w:pPr>
      <w:bookmarkStart w:id="1" w:name="_GoBack"/>
      <w:bookmarkEnd w:id="1"/>
    </w:p>
    <w:p>
      <w:pPr>
        <w:keepNext w:val="0"/>
        <w:keepLines w:val="0"/>
        <w:pageBreakBefore w:val="0"/>
        <w:kinsoku/>
        <w:wordWrap/>
        <w:overflowPunct/>
        <w:topLinePunct w:val="0"/>
        <w:autoSpaceDE/>
        <w:autoSpaceDN/>
        <w:bidi w:val="0"/>
        <w:spacing w:line="560" w:lineRule="exact"/>
        <w:ind w:left="0"/>
        <w:textAlignment w:val="auto"/>
        <w:rPr>
          <w:del w:id="532" w:author="uos" w:date="2026-05-29T11:33:17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3" w:author="uos" w:date="2026-05-29T11:33:17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4" w:author="uos" w:date="2026-05-29T11:33:18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5" w:author="uos" w:date="2026-05-29T11:33:18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6" w:author="uos" w:date="2026-05-29T11:33:19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7" w:author="uos" w:date="2026-05-29T11:33:19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8" w:author="uos" w:date="2026-05-29T11:33:19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39" w:author="uos" w:date="2026-05-29T11:33:19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0" w:author="uos" w:date="2026-05-29T11:33:20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1" w:author="uos" w:date="2026-05-29T11:33:20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2" w:author="uos" w:date="2026-05-29T11:33:20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3" w:author="uos" w:date="2026-05-29T11:33:21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4" w:author="uos" w:date="2026-05-29T11:33:21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5" w:author="uos" w:date="2026-05-29T11:33:22Z"/>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60" w:lineRule="exact"/>
        <w:ind w:left="0"/>
        <w:textAlignment w:val="auto"/>
        <w:rPr>
          <w:del w:id="546" w:author="guest" w:date="2026-06-02T15:01:38Z"/>
          <w:rFonts w:hint="eastAsia" w:ascii="CESI黑体-GB2312" w:hAnsi="CESI黑体-GB2312" w:eastAsia="CESI黑体-GB2312" w:cs="CESI黑体-GB2312"/>
          <w:color w:val="auto"/>
          <w:spacing w:val="-2"/>
          <w:sz w:val="32"/>
          <w:szCs w:val="32"/>
          <w:highlight w:val="none"/>
        </w:rPr>
      </w:pPr>
      <w:del w:id="547" w:author="guest" w:date="2026-06-02T15:01:38Z">
        <w:r>
          <w:rPr>
            <w:rFonts w:hint="eastAsia" w:ascii="CESI黑体-GB2312" w:hAnsi="CESI黑体-GB2312" w:eastAsia="CESI黑体-GB2312" w:cs="CESI黑体-GB2312"/>
            <w:color w:val="auto"/>
            <w:spacing w:val="-2"/>
            <w:sz w:val="32"/>
            <w:szCs w:val="32"/>
            <w:highlight w:val="none"/>
          </w:rPr>
          <w:delText>附件1</w:delText>
        </w:r>
      </w:del>
    </w:p>
    <w:p>
      <w:pPr>
        <w:keepNext w:val="0"/>
        <w:keepLines w:val="0"/>
        <w:pageBreakBefore w:val="0"/>
        <w:kinsoku/>
        <w:wordWrap/>
        <w:overflowPunct/>
        <w:topLinePunct w:val="0"/>
        <w:autoSpaceDE/>
        <w:autoSpaceDN/>
        <w:bidi w:val="0"/>
        <w:spacing w:line="560" w:lineRule="exact"/>
        <w:ind w:left="0"/>
        <w:textAlignment w:val="auto"/>
        <w:rPr>
          <w:del w:id="548" w:author="guest" w:date="2026-06-02T15:01:38Z"/>
          <w:rFonts w:hint="eastAsia" w:ascii="CESI黑体-GB2312" w:hAnsi="CESI黑体-GB2312" w:eastAsia="CESI黑体-GB2312" w:cs="CESI黑体-GB2312"/>
          <w:color w:val="auto"/>
          <w:spacing w:val="-2"/>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left="0"/>
        <w:jc w:val="center"/>
        <w:textAlignment w:val="auto"/>
        <w:rPr>
          <w:del w:id="549" w:author="guest" w:date="2026-06-02T15:01:38Z"/>
          <w:rFonts w:hint="eastAsia" w:ascii="方正小标宋简体" w:hAnsi="方正小标宋简体" w:eastAsia="方正小标宋简体" w:cs="方正小标宋简体"/>
          <w:color w:val="auto"/>
          <w:sz w:val="44"/>
          <w:szCs w:val="44"/>
          <w:highlight w:val="none"/>
        </w:rPr>
      </w:pPr>
      <w:del w:id="550" w:author="guest" w:date="2026-06-02T15:01:38Z">
        <w:r>
          <w:rPr>
            <w:rFonts w:hint="eastAsia" w:ascii="方正小标宋简体" w:hAnsi="方正小标宋简体" w:eastAsia="方正小标宋简体" w:cs="方正小标宋简体"/>
            <w:color w:val="auto"/>
            <w:sz w:val="44"/>
            <w:szCs w:val="44"/>
            <w:highlight w:val="none"/>
          </w:rPr>
          <w:delText>教育部普通中小学招生“十项严禁”纪律</w:delText>
        </w:r>
      </w:del>
    </w:p>
    <w:p>
      <w:pPr>
        <w:keepNext w:val="0"/>
        <w:keepLines w:val="0"/>
        <w:pageBreakBefore w:val="0"/>
        <w:widowControl/>
        <w:kinsoku/>
        <w:wordWrap/>
        <w:overflowPunct/>
        <w:topLinePunct w:val="0"/>
        <w:autoSpaceDE/>
        <w:autoSpaceDN/>
        <w:bidi w:val="0"/>
        <w:adjustRightInd w:val="0"/>
        <w:snapToGrid w:val="0"/>
        <w:spacing w:line="560" w:lineRule="exact"/>
        <w:ind w:left="0"/>
        <w:textAlignment w:val="auto"/>
        <w:rPr>
          <w:del w:id="551" w:author="guest" w:date="2026-06-02T15:01:38Z"/>
          <w:rFonts w:hint="eastAsia" w:ascii="仿宋_GB2312" w:hAnsi="仿宋_GB2312" w:eastAsia="仿宋_GB2312" w:cs="仿宋_GB2312"/>
          <w:color w:val="auto"/>
          <w:kern w:val="0"/>
          <w:sz w:val="32"/>
          <w:szCs w:val="32"/>
          <w:highlight w:val="none"/>
        </w:rPr>
      </w:pPr>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52" w:author="guest" w:date="2026-06-02T15:01:38Z"/>
          <w:rFonts w:hint="eastAsia" w:ascii="仿宋_GB2312" w:hAnsi="仿宋_GB2312" w:eastAsia="仿宋_GB2312" w:cs="仿宋_GB2312"/>
          <w:color w:val="auto"/>
          <w:kern w:val="0"/>
          <w:sz w:val="32"/>
          <w:szCs w:val="32"/>
          <w:highlight w:val="none"/>
        </w:rPr>
      </w:pPr>
      <w:del w:id="553" w:author="guest" w:date="2026-06-02T15:01:38Z">
        <w:r>
          <w:rPr>
            <w:rFonts w:hint="eastAsia" w:ascii="仿宋_GB2312" w:hAnsi="仿宋_GB2312" w:eastAsia="仿宋_GB2312" w:cs="仿宋_GB2312"/>
            <w:color w:val="auto"/>
            <w:kern w:val="0"/>
            <w:sz w:val="32"/>
            <w:szCs w:val="32"/>
            <w:highlight w:val="none"/>
          </w:rPr>
          <w:delText>严禁无计划、超计划组织招生，招生结束后，学校不得擅自招收已被其他学校录取的学生；</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54" w:author="guest" w:date="2026-06-02T15:01:38Z"/>
          <w:rFonts w:hint="eastAsia" w:ascii="仿宋_GB2312" w:hAnsi="仿宋_GB2312" w:eastAsia="仿宋_GB2312" w:cs="仿宋_GB2312"/>
          <w:color w:val="auto"/>
          <w:spacing w:val="-6"/>
          <w:kern w:val="0"/>
          <w:sz w:val="32"/>
          <w:szCs w:val="32"/>
          <w:highlight w:val="none"/>
        </w:rPr>
      </w:pPr>
      <w:del w:id="555" w:author="guest" w:date="2026-06-02T15:01:38Z">
        <w:r>
          <w:rPr>
            <w:rFonts w:hint="eastAsia" w:ascii="仿宋_GB2312" w:hAnsi="仿宋_GB2312" w:eastAsia="仿宋_GB2312" w:cs="仿宋_GB2312"/>
            <w:color w:val="auto"/>
            <w:kern w:val="0"/>
            <w:sz w:val="32"/>
            <w:szCs w:val="32"/>
            <w:highlight w:val="none"/>
          </w:rPr>
          <w:delText>严禁自行组织或与社会培训机构联合组织以选拔生源为</w:delText>
        </w:r>
      </w:del>
      <w:del w:id="556" w:author="guest" w:date="2026-06-02T15:01:38Z">
        <w:r>
          <w:rPr>
            <w:rFonts w:hint="eastAsia" w:ascii="仿宋_GB2312" w:hAnsi="仿宋_GB2312" w:eastAsia="仿宋_GB2312" w:cs="仿宋_GB2312"/>
            <w:color w:val="auto"/>
            <w:spacing w:val="-6"/>
            <w:kern w:val="0"/>
            <w:sz w:val="32"/>
            <w:szCs w:val="32"/>
            <w:highlight w:val="none"/>
          </w:rPr>
          <w:delText>目的的各类考试，或采用社会培训机构自行组织的各类考试结果；</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57" w:author="guest" w:date="2026-06-02T15:01:38Z"/>
          <w:rFonts w:hint="eastAsia" w:ascii="仿宋_GB2312" w:hAnsi="仿宋_GB2312" w:eastAsia="仿宋_GB2312" w:cs="仿宋_GB2312"/>
          <w:color w:val="auto"/>
          <w:kern w:val="0"/>
          <w:sz w:val="32"/>
          <w:szCs w:val="32"/>
          <w:highlight w:val="none"/>
        </w:rPr>
      </w:pPr>
      <w:del w:id="558" w:author="guest" w:date="2026-06-02T15:01:38Z">
        <w:r>
          <w:rPr>
            <w:rFonts w:hint="eastAsia" w:ascii="仿宋_GB2312" w:hAnsi="仿宋_GB2312" w:eastAsia="仿宋_GB2312" w:cs="仿宋_GB2312"/>
            <w:color w:val="auto"/>
            <w:kern w:val="0"/>
            <w:sz w:val="32"/>
            <w:szCs w:val="32"/>
            <w:highlight w:val="none"/>
          </w:rPr>
          <w:delText>严禁提前组织招生，变相“掐尖”选生源；</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59" w:author="guest" w:date="2026-06-02T15:01:38Z"/>
          <w:rFonts w:hint="eastAsia" w:ascii="仿宋_GB2312" w:hAnsi="仿宋_GB2312" w:eastAsia="仿宋_GB2312" w:cs="仿宋_GB2312"/>
          <w:color w:val="auto"/>
          <w:kern w:val="0"/>
          <w:sz w:val="32"/>
          <w:szCs w:val="32"/>
          <w:highlight w:val="none"/>
        </w:rPr>
      </w:pPr>
      <w:del w:id="560" w:author="guest" w:date="2026-06-02T15:01:38Z">
        <w:r>
          <w:rPr>
            <w:rFonts w:hint="eastAsia" w:ascii="仿宋_GB2312" w:hAnsi="仿宋_GB2312" w:eastAsia="仿宋_GB2312" w:cs="仿宋_GB2312"/>
            <w:color w:val="auto"/>
            <w:kern w:val="0"/>
            <w:sz w:val="32"/>
            <w:szCs w:val="32"/>
            <w:highlight w:val="none"/>
          </w:rPr>
          <w:delText>严禁公办学校与民办学校混合招生、混合编班；</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61" w:author="guest" w:date="2026-06-02T15:01:38Z"/>
          <w:rFonts w:hint="eastAsia" w:ascii="仿宋_GB2312" w:hAnsi="仿宋_GB2312" w:eastAsia="仿宋_GB2312" w:cs="仿宋_GB2312"/>
          <w:color w:val="auto"/>
          <w:kern w:val="0"/>
          <w:sz w:val="32"/>
          <w:szCs w:val="32"/>
          <w:highlight w:val="none"/>
        </w:rPr>
      </w:pPr>
      <w:del w:id="562" w:author="guest" w:date="2026-06-02T15:01:38Z">
        <w:r>
          <w:rPr>
            <w:rFonts w:hint="eastAsia" w:ascii="仿宋_GB2312" w:hAnsi="仿宋_GB2312" w:eastAsia="仿宋_GB2312" w:cs="仿宋_GB2312"/>
            <w:color w:val="auto"/>
            <w:kern w:val="0"/>
            <w:sz w:val="32"/>
            <w:szCs w:val="32"/>
            <w:highlight w:val="none"/>
          </w:rPr>
          <w:delText>严禁以高额物质奖励、虚假宣传等不正当手段招揽生源；</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63" w:author="guest" w:date="2026-06-02T15:01:38Z"/>
          <w:rFonts w:hint="eastAsia" w:ascii="仿宋_GB2312" w:hAnsi="仿宋_GB2312" w:eastAsia="仿宋_GB2312" w:cs="仿宋_GB2312"/>
          <w:color w:val="auto"/>
          <w:kern w:val="0"/>
          <w:sz w:val="32"/>
          <w:szCs w:val="32"/>
          <w:highlight w:val="none"/>
        </w:rPr>
      </w:pPr>
      <w:del w:id="564" w:author="guest" w:date="2026-06-02T15:01:38Z">
        <w:r>
          <w:rPr>
            <w:rFonts w:hint="eastAsia" w:ascii="仿宋_GB2312" w:hAnsi="仿宋_GB2312" w:eastAsia="仿宋_GB2312" w:cs="仿宋_GB2312"/>
            <w:color w:val="auto"/>
            <w:kern w:val="0"/>
            <w:sz w:val="32"/>
            <w:szCs w:val="32"/>
            <w:highlight w:val="none"/>
          </w:rPr>
          <w:delText>严禁任何学校收取或变相收取与入学挂钩的“捐资助学款”；</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65" w:author="guest" w:date="2026-06-02T15:01:38Z"/>
          <w:rFonts w:hint="eastAsia" w:ascii="仿宋_GB2312" w:hAnsi="仿宋_GB2312" w:eastAsia="仿宋_GB2312" w:cs="仿宋_GB2312"/>
          <w:color w:val="auto"/>
          <w:kern w:val="0"/>
          <w:sz w:val="32"/>
          <w:szCs w:val="32"/>
          <w:highlight w:val="none"/>
        </w:rPr>
      </w:pPr>
      <w:del w:id="566" w:author="guest" w:date="2026-06-02T15:01:38Z">
        <w:r>
          <w:rPr>
            <w:rFonts w:hint="eastAsia" w:ascii="仿宋_GB2312" w:hAnsi="仿宋_GB2312" w:eastAsia="仿宋_GB2312" w:cs="仿宋_GB2312"/>
            <w:color w:val="auto"/>
            <w:kern w:val="0"/>
            <w:sz w:val="32"/>
            <w:szCs w:val="32"/>
            <w:highlight w:val="none"/>
          </w:rPr>
          <w:delText>严禁义务教育阶段学校以各类竞赛证书、学科竞赛成绩或考级证明等作为招生依据；</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67" w:author="guest" w:date="2026-06-02T15:01:38Z"/>
          <w:rFonts w:hint="eastAsia" w:ascii="仿宋_GB2312" w:hAnsi="仿宋_GB2312" w:eastAsia="仿宋_GB2312" w:cs="仿宋_GB2312"/>
          <w:color w:val="auto"/>
          <w:kern w:val="0"/>
          <w:sz w:val="32"/>
          <w:szCs w:val="32"/>
          <w:highlight w:val="none"/>
        </w:rPr>
      </w:pPr>
      <w:del w:id="568" w:author="guest" w:date="2026-06-02T15:01:38Z">
        <w:r>
          <w:rPr>
            <w:rFonts w:hint="eastAsia" w:ascii="仿宋_GB2312" w:hAnsi="仿宋_GB2312" w:eastAsia="仿宋_GB2312" w:cs="仿宋_GB2312"/>
            <w:color w:val="auto"/>
            <w:kern w:val="0"/>
            <w:sz w:val="32"/>
            <w:szCs w:val="32"/>
            <w:highlight w:val="none"/>
          </w:rPr>
          <w:delText>严禁义务教育阶段学校设立任何名义的重点班、快慢班；</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69" w:author="guest" w:date="2026-06-02T15:01:38Z"/>
          <w:rFonts w:hint="eastAsia" w:ascii="仿宋_GB2312" w:hAnsi="仿宋_GB2312" w:eastAsia="仿宋_GB2312" w:cs="仿宋_GB2312"/>
          <w:color w:val="auto"/>
          <w:kern w:val="0"/>
          <w:sz w:val="32"/>
          <w:szCs w:val="32"/>
          <w:highlight w:val="none"/>
        </w:rPr>
      </w:pPr>
      <w:del w:id="570" w:author="guest" w:date="2026-06-02T15:01:38Z">
        <w:r>
          <w:rPr>
            <w:rFonts w:hint="eastAsia" w:ascii="仿宋_GB2312" w:hAnsi="仿宋_GB2312" w:eastAsia="仿宋_GB2312" w:cs="仿宋_GB2312"/>
            <w:color w:val="auto"/>
            <w:kern w:val="0"/>
            <w:sz w:val="32"/>
            <w:szCs w:val="32"/>
            <w:highlight w:val="none"/>
          </w:rPr>
          <w:delText>严禁初高中学校对学生进行中高考成绩排名、宣传中高考状元和升学率，教育行政部门也不得对学校中高考情况进行排名，以及向学校提供非本校的中高考成绩数据；</w:delText>
        </w:r>
      </w:del>
    </w:p>
    <w:p>
      <w:pPr>
        <w:keepNext w:val="0"/>
        <w:keepLines w:val="0"/>
        <w:pageBreakBefore w:val="0"/>
        <w:widowControl/>
        <w:numPr>
          <w:ilvl w:val="0"/>
          <w:numId w:val="2"/>
        </w:numPr>
        <w:kinsoku/>
        <w:wordWrap/>
        <w:overflowPunct/>
        <w:topLinePunct w:val="0"/>
        <w:autoSpaceDE/>
        <w:autoSpaceDN/>
        <w:bidi w:val="0"/>
        <w:adjustRightInd w:val="0"/>
        <w:snapToGrid w:val="0"/>
        <w:spacing w:line="540" w:lineRule="exact"/>
        <w:ind w:left="0" w:firstLine="640" w:firstLineChars="200"/>
        <w:textAlignment w:val="auto"/>
        <w:rPr>
          <w:del w:id="571" w:author="guest" w:date="2026-06-02T15:01:38Z"/>
          <w:rFonts w:hint="eastAsia" w:ascii="仿宋_GB2312" w:hAnsi="仿宋_GB2312" w:eastAsia="仿宋_GB2312" w:cs="仿宋_GB2312"/>
          <w:color w:val="auto"/>
          <w:sz w:val="32"/>
          <w:szCs w:val="32"/>
          <w:highlight w:val="none"/>
        </w:rPr>
      </w:pPr>
      <w:del w:id="572" w:author="guest" w:date="2026-06-02T15:01:38Z">
        <w:r>
          <w:rPr>
            <w:rFonts w:hint="eastAsia" w:ascii="仿宋_GB2312" w:hAnsi="仿宋_GB2312" w:eastAsia="仿宋_GB2312" w:cs="仿宋_GB2312"/>
            <w:color w:val="auto"/>
            <w:kern w:val="0"/>
            <w:sz w:val="32"/>
            <w:szCs w:val="32"/>
            <w:highlight w:val="none"/>
          </w:rPr>
          <w:delText>严禁出现人籍分离、空挂学籍、学籍造假等现象，不得为违规跨区域招收的学生和违规转学学生办理学籍转接。</w:delText>
        </w:r>
      </w:del>
    </w:p>
    <w:p>
      <w:pPr>
        <w:keepNext w:val="0"/>
        <w:keepLines w:val="0"/>
        <w:pageBreakBefore w:val="0"/>
        <w:kinsoku/>
        <w:wordWrap/>
        <w:topLinePunct w:val="0"/>
        <w:autoSpaceDE/>
        <w:autoSpaceDN/>
        <w:bidi w:val="0"/>
        <w:spacing w:line="560" w:lineRule="exact"/>
        <w:ind w:left="0"/>
        <w:textAlignment w:val="auto"/>
        <w:rPr>
          <w:del w:id="573" w:author="guest" w:date="2026-06-02T15:01:38Z"/>
          <w:rFonts w:hint="eastAsia" w:ascii="CESI黑体-GB2312" w:hAnsi="CESI黑体-GB2312" w:eastAsia="CESI黑体-GB2312" w:cs="CESI黑体-GB2312"/>
          <w:color w:val="auto"/>
          <w:spacing w:val="-2"/>
          <w:sz w:val="32"/>
          <w:szCs w:val="32"/>
          <w:highlight w:val="none"/>
        </w:rPr>
      </w:pPr>
      <w:del w:id="574" w:author="guest" w:date="2026-06-02T15:01:38Z">
        <w:r>
          <w:rPr>
            <w:rFonts w:hint="eastAsia" w:ascii="CESI黑体-GB2312" w:hAnsi="CESI黑体-GB2312" w:eastAsia="CESI黑体-GB2312" w:cs="CESI黑体-GB2312"/>
            <w:color w:val="auto"/>
            <w:spacing w:val="-2"/>
            <w:sz w:val="32"/>
            <w:szCs w:val="32"/>
            <w:highlight w:val="none"/>
          </w:rPr>
          <w:delText>附件2</w:delText>
        </w:r>
      </w:del>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华文中宋" w:cs="Times New Roman"/>
          <w:color w:val="auto"/>
          <w:spacing w:val="-2"/>
          <w:sz w:val="44"/>
          <w:szCs w:val="44"/>
          <w:highlight w:val="none"/>
        </w:rPr>
      </w:pP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华文中宋" w:cs="Times New Roman"/>
          <w:color w:val="auto"/>
          <w:spacing w:val="-2"/>
          <w:sz w:val="44"/>
          <w:szCs w:val="44"/>
          <w:highlight w:val="none"/>
        </w:rPr>
      </w:pPr>
      <w:r>
        <w:rPr>
          <w:rFonts w:hint="default" w:ascii="Times New Roman" w:hAnsi="Times New Roman" w:eastAsia="华文中宋" w:cs="Times New Roman"/>
          <w:color w:val="auto"/>
          <w:spacing w:val="-2"/>
          <w:sz w:val="44"/>
          <w:szCs w:val="44"/>
          <w:highlight w:val="none"/>
        </w:rPr>
        <w:t>202</w:t>
      </w:r>
      <w:r>
        <w:rPr>
          <w:rFonts w:hint="eastAsia" w:ascii="Times New Roman" w:hAnsi="Times New Roman" w:eastAsia="华文中宋" w:cs="Times New Roman"/>
          <w:color w:val="auto"/>
          <w:spacing w:val="-2"/>
          <w:sz w:val="44"/>
          <w:szCs w:val="44"/>
          <w:highlight w:val="none"/>
          <w:lang w:val="en-US" w:eastAsia="zh-CN"/>
        </w:rPr>
        <w:t>6</w:t>
      </w:r>
      <w:r>
        <w:rPr>
          <w:rFonts w:hint="default" w:ascii="Times New Roman" w:hAnsi="Times New Roman" w:eastAsia="华文中宋" w:cs="Times New Roman"/>
          <w:color w:val="auto"/>
          <w:spacing w:val="-2"/>
          <w:sz w:val="44"/>
          <w:szCs w:val="44"/>
          <w:highlight w:val="none"/>
        </w:rPr>
        <w:t>年</w:t>
      </w:r>
      <w:r>
        <w:rPr>
          <w:rFonts w:hint="eastAsia" w:ascii="Times New Roman" w:hAnsi="Times New Roman" w:eastAsia="华文中宋" w:cs="Times New Roman"/>
          <w:color w:val="auto"/>
          <w:spacing w:val="-2"/>
          <w:sz w:val="44"/>
          <w:szCs w:val="44"/>
          <w:highlight w:val="none"/>
          <w:lang w:eastAsia="zh-CN"/>
        </w:rPr>
        <w:t>宝鸡市义务教育</w:t>
      </w:r>
      <w:r>
        <w:rPr>
          <w:rFonts w:hint="default" w:ascii="Times New Roman" w:hAnsi="Times New Roman" w:eastAsia="华文中宋" w:cs="Times New Roman"/>
          <w:color w:val="auto"/>
          <w:spacing w:val="-2"/>
          <w:sz w:val="44"/>
          <w:szCs w:val="44"/>
          <w:highlight w:val="none"/>
        </w:rPr>
        <w:t>阳光招生</w:t>
      </w: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华文中宋" w:cs="Times New Roman"/>
          <w:color w:val="auto"/>
          <w:spacing w:val="-2"/>
          <w:sz w:val="44"/>
          <w:szCs w:val="44"/>
          <w:highlight w:val="none"/>
        </w:rPr>
      </w:pPr>
      <w:r>
        <w:rPr>
          <w:rFonts w:hint="default" w:ascii="Times New Roman" w:hAnsi="Times New Roman" w:eastAsia="华文中宋" w:cs="Times New Roman"/>
          <w:color w:val="auto"/>
          <w:spacing w:val="-2"/>
          <w:sz w:val="44"/>
          <w:szCs w:val="44"/>
          <w:highlight w:val="none"/>
        </w:rPr>
        <w:t>咨询投诉电话</w:t>
      </w: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华文中宋" w:cs="Times New Roman"/>
          <w:color w:val="auto"/>
          <w:spacing w:val="-2"/>
          <w:sz w:val="44"/>
          <w:szCs w:val="44"/>
          <w:highlight w:val="none"/>
          <w:lang w:val="en-US" w:eastAsia="zh-CN"/>
        </w:rPr>
      </w:pPr>
    </w:p>
    <w:tbl>
      <w:tblPr>
        <w:tblStyle w:val="5"/>
        <w:tblW w:w="82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5"/>
        <w:gridCol w:w="4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kern w:val="0"/>
                <w:sz w:val="24"/>
                <w:szCs w:val="24"/>
                <w:highlight w:val="none"/>
              </w:rPr>
              <w:t>单位名称</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kern w:val="0"/>
                <w:sz w:val="24"/>
                <w:szCs w:val="24"/>
                <w:highlight w:val="none"/>
              </w:rPr>
              <w:t>咨询投诉电话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渭滨区教育体育局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0917-3959300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金台区教育体育局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0917-3520742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陈仓区教育体育局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0917-6212738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高新区教育体育局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0917-3780134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凤翔区教育体育局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kern w:val="0"/>
                <w:sz w:val="24"/>
                <w:szCs w:val="24"/>
                <w:highlight w:val="none"/>
                <w:lang w:val="en-US" w:eastAsia="zh-CN"/>
              </w:rPr>
            </w:pPr>
            <w:r>
              <w:rPr>
                <w:rFonts w:hint="eastAsia" w:ascii="仿宋_GB2312" w:hAnsi="仿宋_GB2312" w:eastAsia="仿宋_GB2312" w:cs="仿宋_GB2312"/>
                <w:color w:val="auto"/>
                <w:spacing w:val="-2"/>
                <w:kern w:val="0"/>
                <w:sz w:val="24"/>
                <w:szCs w:val="24"/>
                <w:highlight w:val="none"/>
              </w:rPr>
              <w:t>0917-7211525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岐山县教育体育局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kern w:val="0"/>
                <w:sz w:val="24"/>
                <w:szCs w:val="24"/>
                <w:highlight w:val="none"/>
              </w:rPr>
            </w:pPr>
            <w:r>
              <w:rPr>
                <w:rFonts w:hint="eastAsia" w:ascii="仿宋_GB2312" w:hAnsi="仿宋_GB2312" w:eastAsia="仿宋_GB2312" w:cs="仿宋_GB2312"/>
                <w:color w:val="auto"/>
                <w:spacing w:val="-2"/>
                <w:kern w:val="0"/>
                <w:sz w:val="24"/>
                <w:szCs w:val="24"/>
                <w:highlight w:val="none"/>
              </w:rPr>
              <w:t>0917-8213076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扶风县教育体育局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0917-5230902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眉县教育体育局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kern w:val="0"/>
                <w:sz w:val="24"/>
                <w:szCs w:val="24"/>
                <w:highlight w:val="none"/>
                <w:lang w:val="en-US" w:eastAsia="zh-CN"/>
              </w:rPr>
            </w:pPr>
            <w:r>
              <w:rPr>
                <w:rFonts w:hint="eastAsia" w:ascii="仿宋_GB2312" w:hAnsi="仿宋_GB2312" w:eastAsia="仿宋_GB2312" w:cs="仿宋_GB2312"/>
                <w:color w:val="auto"/>
                <w:spacing w:val="-2"/>
                <w:kern w:val="0"/>
                <w:sz w:val="24"/>
                <w:szCs w:val="24"/>
                <w:highlight w:val="none"/>
              </w:rPr>
              <w:t>0917-5548562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陇县教育体育局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kern w:val="0"/>
                <w:sz w:val="24"/>
                <w:szCs w:val="24"/>
                <w:highlight w:val="none"/>
              </w:rPr>
            </w:pPr>
            <w:r>
              <w:rPr>
                <w:rFonts w:hint="eastAsia" w:ascii="仿宋_GB2312" w:hAnsi="仿宋_GB2312" w:eastAsia="仿宋_GB2312" w:cs="仿宋_GB2312"/>
                <w:color w:val="auto"/>
                <w:spacing w:val="-2"/>
                <w:kern w:val="0"/>
                <w:sz w:val="24"/>
                <w:szCs w:val="24"/>
                <w:highlight w:val="none"/>
              </w:rPr>
              <w:t>0917-4602593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千阳县教育体育局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0917-4241219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麟游县教育体育局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0917-7963645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凤县教育体育局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0917-4805918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kern w:val="0"/>
                <w:sz w:val="24"/>
                <w:szCs w:val="24"/>
                <w:highlight w:val="none"/>
              </w:rPr>
              <w:t>太白县教育体育局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0917-4952116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kern w:val="2"/>
                <w:sz w:val="24"/>
                <w:szCs w:val="24"/>
                <w:highlight w:val="none"/>
                <w:lang w:val="en-US" w:eastAsia="zh-CN" w:bidi="ar-SA"/>
              </w:rPr>
            </w:pPr>
            <w:r>
              <w:rPr>
                <w:rFonts w:hint="eastAsia" w:ascii="仿宋_GB2312" w:hAnsi="仿宋_GB2312" w:eastAsia="仿宋_GB2312" w:cs="仿宋_GB2312"/>
                <w:color w:val="auto"/>
                <w:spacing w:val="-2"/>
                <w:kern w:val="0"/>
                <w:sz w:val="24"/>
                <w:szCs w:val="24"/>
                <w:highlight w:val="none"/>
              </w:rPr>
              <w:t>宝鸡市教育局</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340" w:lineRule="exact"/>
              <w:jc w:val="center"/>
              <w:textAlignment w:val="auto"/>
              <w:rPr>
                <w:rFonts w:hint="eastAsia" w:ascii="仿宋_GB2312" w:hAnsi="仿宋_GB2312" w:eastAsia="仿宋_GB2312" w:cs="仿宋_GB2312"/>
                <w:color w:val="auto"/>
                <w:spacing w:val="-2"/>
                <w:kern w:val="2"/>
                <w:sz w:val="24"/>
                <w:szCs w:val="24"/>
                <w:highlight w:val="none"/>
                <w:lang w:val="en-US" w:eastAsia="zh-CN" w:bidi="ar-SA"/>
              </w:rPr>
            </w:pPr>
            <w:r>
              <w:rPr>
                <w:rFonts w:hint="eastAsia" w:ascii="仿宋_GB2312" w:hAnsi="仿宋_GB2312" w:eastAsia="仿宋_GB2312" w:cs="仿宋_GB2312"/>
                <w:color w:val="auto"/>
                <w:spacing w:val="-2"/>
                <w:kern w:val="0"/>
                <w:sz w:val="24"/>
                <w:szCs w:val="24"/>
                <w:highlight w:val="none"/>
              </w:rPr>
              <w:t>0917-2790258</w:t>
            </w:r>
          </w:p>
        </w:tc>
      </w:tr>
    </w:tbl>
    <w:p>
      <w:pPr>
        <w:keepNext w:val="0"/>
        <w:keepLines w:val="0"/>
        <w:pageBreakBefore w:val="0"/>
        <w:widowControl w:val="0"/>
        <w:tabs>
          <w:tab w:val="center" w:pos="4153"/>
          <w:tab w:val="right" w:pos="8306"/>
        </w:tabs>
        <w:kinsoku/>
        <w:wordWrap/>
        <w:overflowPunct w:val="0"/>
        <w:topLinePunct w:val="0"/>
        <w:autoSpaceDE/>
        <w:autoSpaceDN/>
        <w:bidi w:val="0"/>
        <w:adjustRightInd/>
        <w:snapToGrid w:val="0"/>
        <w:spacing w:line="3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备注：咨询投诉时间为工作日上班时间。</w:t>
      </w:r>
    </w:p>
    <w:p>
      <w:pPr>
        <w:keepNext w:val="0"/>
        <w:keepLines w:val="0"/>
        <w:pageBreakBefore w:val="0"/>
        <w:tabs>
          <w:tab w:val="center" w:pos="4153"/>
          <w:tab w:val="right" w:pos="8306"/>
        </w:tabs>
        <w:kinsoku/>
        <w:wordWrap/>
        <w:overflowPunct w:val="0"/>
        <w:topLinePunct w:val="0"/>
        <w:autoSpaceDE/>
        <w:autoSpaceDN/>
        <w:bidi w:val="0"/>
        <w:snapToGrid w:val="0"/>
        <w:spacing w:line="560" w:lineRule="exact"/>
        <w:ind w:left="0"/>
        <w:textAlignment w:val="auto"/>
        <w:rPr>
          <w:rFonts w:hint="eastAsia" w:ascii="仿宋_GB2312" w:hAnsi="仿宋_GB2312" w:eastAsia="仿宋_GB2312" w:cs="仿宋_GB2312"/>
          <w:color w:val="auto"/>
          <w:sz w:val="32"/>
          <w:szCs w:val="32"/>
          <w:highlight w:val="none"/>
        </w:rPr>
      </w:pPr>
    </w:p>
    <w:p>
      <w:pPr>
        <w:keepNext w:val="0"/>
        <w:keepLines w:val="0"/>
        <w:pageBreakBefore w:val="0"/>
        <w:tabs>
          <w:tab w:val="center" w:pos="4153"/>
          <w:tab w:val="right" w:pos="8306"/>
        </w:tabs>
        <w:kinsoku/>
        <w:wordWrap/>
        <w:overflowPunct w:val="0"/>
        <w:topLinePunct w:val="0"/>
        <w:autoSpaceDE/>
        <w:autoSpaceDN/>
        <w:bidi w:val="0"/>
        <w:snapToGrid w:val="0"/>
        <w:spacing w:line="560" w:lineRule="exact"/>
        <w:ind w:left="0"/>
        <w:textAlignment w:val="auto"/>
        <w:rPr>
          <w:ins w:id="575" w:author="uos" w:date="2026-05-29T11:33:30Z"/>
          <w:del w:id="576" w:author="guest" w:date="2026-06-02T15:01:41Z"/>
          <w:rFonts w:hint="eastAsia" w:ascii="仿宋_GB2312" w:hAnsi="仿宋_GB2312" w:eastAsia="仿宋_GB2312" w:cs="仿宋_GB2312"/>
          <w:color w:val="auto"/>
          <w:sz w:val="32"/>
          <w:szCs w:val="32"/>
          <w:highlight w:val="none"/>
        </w:rPr>
      </w:pPr>
    </w:p>
    <w:p>
      <w:pPr>
        <w:keepNext w:val="0"/>
        <w:keepLines w:val="0"/>
        <w:pageBreakBefore w:val="0"/>
        <w:tabs>
          <w:tab w:val="center" w:pos="4153"/>
          <w:tab w:val="right" w:pos="8306"/>
        </w:tabs>
        <w:kinsoku/>
        <w:wordWrap/>
        <w:overflowPunct w:val="0"/>
        <w:topLinePunct w:val="0"/>
        <w:autoSpaceDE/>
        <w:autoSpaceDN/>
        <w:bidi w:val="0"/>
        <w:snapToGrid w:val="0"/>
        <w:spacing w:line="560" w:lineRule="exact"/>
        <w:ind w:left="0"/>
        <w:textAlignment w:val="auto"/>
        <w:rPr>
          <w:del w:id="577" w:author="guest" w:date="2026-06-02T15:01:41Z"/>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color w:val="auto"/>
          <w:sz w:val="30"/>
          <w:szCs w:val="30"/>
          <w:highlight w:val="none"/>
          <w:lang w:val="en-US" w:eastAsia="zh-CN"/>
        </w:rPr>
      </w:pPr>
      <w:del w:id="578" w:author="guest" w:date="2026-06-02T15:01:41Z">
        <w:r>
          <w:rPr>
            <w:rFonts w:hint="eastAsia" w:ascii="仿宋_GB2312" w:hAnsi="仿宋_GB2312" w:eastAsia="仿宋_GB2312" w:cs="仿宋_GB2312"/>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93980</wp:posOffset>
                  </wp:positionV>
                  <wp:extent cx="524256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2425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pt;margin-top:7.4pt;height:0pt;width:412.8pt;z-index:251660288;mso-width-relative:page;mso-height-relative:page;" filled="f" stroked="t" coordsize="21600,21600" o:gfxdata="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CgAAAAAAh07iQAAAAAAAAAAAAAAA&#10;AAYAAAAAAAAAAAAQAAAAYQMAAF9yZWxzL1BLAQIUAAoAAAAAAIdO4kAAAAAAAAAAAAAAAAAEAAAA&#10;AAAAAAAAEAAAABYAAABkcnMvUEsBAhQAFAAAAAgAh07iQKlCLrL8AQAA7AMAAA4AAAAAAAAAAQAg&#10;AAAAOQEAAGRycy9lMm9Eb2MueG1sUEsBAhQAFAAAAAgAh07iQENR1GjUAAAABwEAAA8AAAAAAAAA&#10;AQAgAAAAOAAAAGRycy9kb3ducmV2LnhtbFBLBQYAAAAABgAGAFkBAACnBQAAAAA=&#10;">
                  <v:fill on="f" focussize="0,0"/>
                  <v:stroke color="#000000" joinstyle="round"/>
                  <v:imagedata o:title=""/>
                  <o:lock v:ext="edit" aspectratio="f"/>
                </v:shape>
              </w:pict>
            </mc:Fallback>
          </mc:AlternateContent>
        </w:r>
      </w:del>
      <w:del w:id="580" w:author="guest" w:date="2026-06-02T15:01:41Z">
        <w:r>
          <w:rPr>
            <w:rFonts w:hint="eastAsia" w:ascii="仿宋_GB2312" w:hAnsi="仿宋_GB2312" w:eastAsia="仿宋_GB2312" w:cs="仿宋_GB2312"/>
            <w:color w:val="auto"/>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391160</wp:posOffset>
                  </wp:positionV>
                  <wp:extent cx="524256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2425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pt;margin-top:30.8pt;height:0pt;width:412.8pt;z-index:251661312;mso-width-relative:page;mso-height-relative:page;" filled="f" stroked="t" coordsize="21600,21600" o:gfxdata="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">
                  <v:fill on="f" focussize="0,0"/>
                  <v:stroke color="#000000" joinstyle="round"/>
                  <v:imagedata o:title=""/>
                  <o:lock v:ext="edit" aspectratio="f"/>
                </v:shape>
              </w:pict>
            </mc:Fallback>
          </mc:AlternateContent>
        </w:r>
      </w:del>
      <w:del w:id="582" w:author="guest" w:date="2026-06-02T15:01:41Z">
        <w:r>
          <w:rPr>
            <w:rFonts w:hint="eastAsia" w:ascii="仿宋_GB2312" w:hAnsi="仿宋_GB2312" w:eastAsia="仿宋_GB2312" w:cs="仿宋_GB2312"/>
            <w:color w:val="auto"/>
            <w:sz w:val="30"/>
            <w:szCs w:val="30"/>
            <w:highlight w:val="none"/>
          </w:rPr>
          <w:delText xml:space="preserve">宝鸡市教育局                  </w:delText>
        </w:r>
      </w:del>
      <w:del w:id="583" w:author="guest" w:date="2026-06-02T15:01:41Z">
        <w:r>
          <w:rPr>
            <w:rFonts w:hint="eastAsia" w:ascii="仿宋_GB2312" w:hAnsi="仿宋_GB2312" w:eastAsia="仿宋_GB2312" w:cs="仿宋_GB2312"/>
            <w:color w:val="auto"/>
            <w:sz w:val="30"/>
            <w:szCs w:val="30"/>
            <w:highlight w:val="none"/>
            <w:lang w:val="en-US" w:eastAsia="zh-CN"/>
          </w:rPr>
          <w:delText xml:space="preserve"> </w:delText>
        </w:r>
      </w:del>
      <w:del w:id="584" w:author="guest" w:date="2026-06-02T15:01:41Z">
        <w:r>
          <w:rPr>
            <w:rFonts w:hint="eastAsia" w:ascii="仿宋_GB2312" w:hAnsi="仿宋_GB2312" w:eastAsia="仿宋_GB2312" w:cs="仿宋_GB2312"/>
            <w:color w:val="auto"/>
            <w:sz w:val="30"/>
            <w:szCs w:val="30"/>
            <w:highlight w:val="none"/>
          </w:rPr>
          <w:delText xml:space="preserve">  202</w:delText>
        </w:r>
      </w:del>
      <w:del w:id="585" w:author="guest" w:date="2026-06-02T15:01:41Z">
        <w:r>
          <w:rPr>
            <w:rFonts w:hint="eastAsia" w:ascii="仿宋_GB2312" w:hAnsi="仿宋_GB2312" w:eastAsia="仿宋_GB2312" w:cs="仿宋_GB2312"/>
            <w:color w:val="auto"/>
            <w:sz w:val="30"/>
            <w:szCs w:val="30"/>
            <w:highlight w:val="none"/>
            <w:lang w:val="en-US" w:eastAsia="zh-CN"/>
          </w:rPr>
          <w:delText>6</w:delText>
        </w:r>
      </w:del>
      <w:del w:id="586" w:author="guest" w:date="2026-06-02T15:01:41Z">
        <w:r>
          <w:rPr>
            <w:rFonts w:hint="eastAsia" w:ascii="仿宋_GB2312" w:hAnsi="仿宋_GB2312" w:eastAsia="仿宋_GB2312" w:cs="仿宋_GB2312"/>
            <w:color w:val="auto"/>
            <w:sz w:val="30"/>
            <w:szCs w:val="30"/>
            <w:highlight w:val="none"/>
          </w:rPr>
          <w:delText>年</w:delText>
        </w:r>
      </w:del>
      <w:del w:id="587" w:author="guest" w:date="2026-06-02T15:01:41Z">
        <w:r>
          <w:rPr>
            <w:rFonts w:hint="eastAsia" w:ascii="仿宋_GB2312" w:hAnsi="仿宋_GB2312" w:eastAsia="仿宋_GB2312" w:cs="仿宋_GB2312"/>
            <w:color w:val="auto"/>
            <w:sz w:val="30"/>
            <w:szCs w:val="30"/>
            <w:highlight w:val="none"/>
            <w:lang w:val="en-US" w:eastAsia="zh-CN"/>
          </w:rPr>
          <w:delText>5</w:delText>
        </w:r>
      </w:del>
      <w:del w:id="588" w:author="guest" w:date="2026-06-02T15:01:41Z">
        <w:r>
          <w:rPr>
            <w:rFonts w:hint="eastAsia" w:ascii="仿宋_GB2312" w:hAnsi="仿宋_GB2312" w:eastAsia="仿宋_GB2312" w:cs="仿宋_GB2312"/>
            <w:color w:val="auto"/>
            <w:sz w:val="30"/>
            <w:szCs w:val="30"/>
            <w:highlight w:val="none"/>
          </w:rPr>
          <w:delText>月</w:delText>
        </w:r>
      </w:del>
      <w:del w:id="589" w:author="guest" w:date="2026-06-02T15:01:41Z">
        <w:r>
          <w:rPr>
            <w:rFonts w:hint="eastAsia" w:ascii="仿宋_GB2312" w:hAnsi="仿宋_GB2312" w:eastAsia="仿宋_GB2312" w:cs="仿宋_GB2312"/>
            <w:color w:val="auto"/>
            <w:sz w:val="30"/>
            <w:szCs w:val="30"/>
            <w:highlight w:val="none"/>
            <w:lang w:val="en-US" w:eastAsia="zh-CN"/>
          </w:rPr>
          <w:delText>29</w:delText>
        </w:r>
      </w:del>
      <w:del w:id="590" w:author="guest" w:date="2026-06-02T15:01:41Z">
        <w:r>
          <w:rPr>
            <w:rFonts w:hint="eastAsia" w:ascii="仿宋_GB2312" w:hAnsi="仿宋_GB2312" w:eastAsia="仿宋_GB2312" w:cs="仿宋_GB2312"/>
            <w:color w:val="auto"/>
            <w:sz w:val="30"/>
            <w:szCs w:val="30"/>
            <w:highlight w:val="none"/>
          </w:rPr>
          <w:delText>日印发</w:delText>
        </w:r>
      </w:del>
      <w:del w:id="591" w:author="guest" w:date="2026-06-02T15:01:41Z">
        <w:r>
          <w:rPr>
            <w:rFonts w:hint="eastAsia" w:ascii="仿宋_GB2312" w:hAnsi="仿宋_GB2312" w:eastAsia="仿宋_GB2312" w:cs="仿宋_GB2312"/>
            <w:color w:val="auto"/>
            <w:sz w:val="30"/>
            <w:szCs w:val="30"/>
            <w:highlight w:val="none"/>
            <w:lang w:val="en-US" w:eastAsia="zh-CN"/>
          </w:rPr>
          <w:delText xml:space="preserve"> </w:delText>
        </w:r>
      </w:de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华文中宋">
    <w:altName w:val="文泉驿微米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DCA4C"/>
    <w:multiLevelType w:val="singleLevel"/>
    <w:tmpl w:val="FFBDCA4C"/>
    <w:lvl w:ilvl="0" w:tentative="0">
      <w:start w:val="1"/>
      <w:numFmt w:val="chineseCounting"/>
      <w:suff w:val="nothing"/>
      <w:lvlText w:val="%1、"/>
      <w:lvlJc w:val="left"/>
      <w:rPr>
        <w:rFonts w:hint="eastAsia"/>
      </w:rPr>
    </w:lvl>
  </w:abstractNum>
  <w:abstractNum w:abstractNumId="1">
    <w:nsid w:val="0321A014"/>
    <w:multiLevelType w:val="singleLevel"/>
    <w:tmpl w:val="0321A014"/>
    <w:lvl w:ilvl="0" w:tentative="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rson w15:author="admin">
    <w15:presenceInfo w15:providerId="None" w15:userId="admin"/>
  </w15:person>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69D69"/>
    <w:rsid w:val="384D9B93"/>
    <w:rsid w:val="3DEDFADE"/>
    <w:rsid w:val="3FF745FF"/>
    <w:rsid w:val="557F2F1C"/>
    <w:rsid w:val="5FD148F8"/>
    <w:rsid w:val="5FFEDDE5"/>
    <w:rsid w:val="6CFBF77C"/>
    <w:rsid w:val="6DEEAB17"/>
    <w:rsid w:val="791D0946"/>
    <w:rsid w:val="7AE372B5"/>
    <w:rsid w:val="7B669D69"/>
    <w:rsid w:val="7CE35994"/>
    <w:rsid w:val="7E66B078"/>
    <w:rsid w:val="7F19D93D"/>
    <w:rsid w:val="7F7BEB99"/>
    <w:rsid w:val="7F99616F"/>
    <w:rsid w:val="7FFBFA66"/>
    <w:rsid w:val="7FFD00F0"/>
    <w:rsid w:val="BFAE3F20"/>
    <w:rsid w:val="D9F78CA0"/>
    <w:rsid w:val="DBDF9EF2"/>
    <w:rsid w:val="DFED05D8"/>
    <w:rsid w:val="FAFE3F60"/>
    <w:rsid w:val="FDFF599D"/>
    <w:rsid w:val="FE5F0208"/>
    <w:rsid w:val="FFEB6F49"/>
    <w:rsid w:val="FFF9561D"/>
    <w:rsid w:val="FFFFC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894</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2026-05-18T18:31:00Z</dcterms:created>
  <dc:creator>uos</dc:creator>
  <cp:lastModifiedBy>guest</cp:lastModifiedBy>
  <cp:lastPrinted>2026-06-02T17:10:00Z</cp:lastPrinted>
  <dcterms:modified xsi:type="dcterms:W3CDTF">2026-06-02T15:02:14Z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4D57003006660C08AD2D186A6FA4F158_42</vt:lpwstr>
  </property>
</Properties>
</file>